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9C03E8" w:rsidRPr="004D0B08" w14:paraId="20EF80FD" w14:textId="77777777" w:rsidTr="005C4F81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D5422C0" w14:textId="77777777" w:rsidR="009C03E8" w:rsidRPr="004D0B08" w:rsidRDefault="009C03E8" w:rsidP="005C4F8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537" w:type="dxa"/>
            <w:vMerge w:val="restart"/>
          </w:tcPr>
          <w:p w14:paraId="3FC5D8B2" w14:textId="77777777" w:rsidR="009C03E8" w:rsidRPr="004D0B08" w:rsidRDefault="009C03E8" w:rsidP="005C4F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1312" behindDoc="1" locked="1" layoutInCell="1" allowOverlap="1" wp14:anchorId="7E0E78E4" wp14:editId="0C40BE9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2417004E" w14:textId="77777777" w:rsidR="009C03E8" w:rsidRPr="004D0B08" w:rsidRDefault="009C03E8" w:rsidP="005C4F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2173696F" w14:textId="77777777" w:rsidR="009C03E8" w:rsidRPr="004D0B08" w:rsidRDefault="009C03E8" w:rsidP="005C4F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 reunión</w:t>
            </w: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Ginebra, 24 a 28 de octubre de 2022</w:t>
            </w:r>
          </w:p>
        </w:tc>
        <w:tc>
          <w:tcPr>
            <w:tcW w:w="3277" w:type="dxa"/>
          </w:tcPr>
          <w:p w14:paraId="63A08A88" w14:textId="0A0B582F" w:rsidR="009C03E8" w:rsidRPr="004D0B08" w:rsidRDefault="009C03E8" w:rsidP="005C4F8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INFCOM-2/Doc. </w:t>
            </w:r>
            <w:r>
              <w:rPr>
                <w:b/>
                <w:color w:val="365F91"/>
                <w:lang w:val="es-ES"/>
              </w:rPr>
              <w:t>6.1(4)</w:t>
            </w:r>
          </w:p>
        </w:tc>
      </w:tr>
      <w:tr w:rsidR="009C03E8" w:rsidRPr="00044290" w14:paraId="5A5B5D13" w14:textId="77777777" w:rsidTr="005C4F81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F342DDF" w14:textId="77777777" w:rsidR="009C03E8" w:rsidRPr="004D0B08" w:rsidRDefault="009C03E8" w:rsidP="005C4F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2FD09430" w14:textId="77777777" w:rsidR="009C03E8" w:rsidRPr="004D0B08" w:rsidRDefault="009C03E8" w:rsidP="005C4F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6FD1B68C" w14:textId="4057839E" w:rsidR="009C03E8" w:rsidRPr="004D0B08" w:rsidRDefault="009C03E8" w:rsidP="005C4F81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por:</w:t>
            </w:r>
            <w:r w:rsidRPr="004D0B08">
              <w:rPr>
                <w:lang w:val="es-ES"/>
              </w:rPr>
              <w:br/>
            </w:r>
            <w:r w:rsidR="00044290">
              <w:rPr>
                <w:bCs/>
                <w:noProof/>
                <w:color w:val="365F91"/>
                <w:lang w:val="es-ES"/>
              </w:rPr>
              <w:t>presidente</w:t>
            </w:r>
          </w:p>
          <w:p w14:paraId="5B551324" w14:textId="5D7CE40B" w:rsidR="009C03E8" w:rsidRPr="004D0B08" w:rsidRDefault="00044290" w:rsidP="005C4F81">
            <w:pPr>
              <w:pStyle w:val="StyleComplexTahomaComplex11ptAccent1RightAfter-"/>
              <w:rPr>
                <w:lang w:val="es-ES"/>
              </w:rPr>
            </w:pPr>
            <w:r>
              <w:rPr>
                <w:lang w:val="es-ES"/>
              </w:rPr>
              <w:t>25</w:t>
            </w:r>
            <w:r w:rsidR="009C03E8" w:rsidRPr="004D0B08">
              <w:rPr>
                <w:lang w:val="es-ES"/>
              </w:rPr>
              <w:t>.</w:t>
            </w:r>
            <w:r w:rsidR="009C03E8">
              <w:rPr>
                <w:bCs/>
                <w:color w:val="365F91"/>
                <w:lang w:val="es-ES"/>
              </w:rPr>
              <w:t>X</w:t>
            </w:r>
            <w:r w:rsidR="009C03E8" w:rsidRPr="004D0B08">
              <w:rPr>
                <w:lang w:val="es-ES"/>
              </w:rPr>
              <w:t>.2022</w:t>
            </w:r>
          </w:p>
          <w:p w14:paraId="69CC36B3" w14:textId="1321A5A9" w:rsidR="009C03E8" w:rsidRPr="004D0B08" w:rsidRDefault="00044290" w:rsidP="005C4F81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83DA6F3" w14:textId="7DE0ADBD" w:rsidR="00A80767" w:rsidRPr="009C03E8" w:rsidRDefault="004B5F70" w:rsidP="009C03E8">
      <w:pPr>
        <w:pStyle w:val="WMOBodyText"/>
        <w:ind w:left="3969" w:hanging="3969"/>
        <w:rPr>
          <w:b/>
          <w:lang w:val="es-ES"/>
        </w:rPr>
      </w:pPr>
      <w:r w:rsidRPr="009C03E8">
        <w:rPr>
          <w:b/>
          <w:lang w:val="es-ES"/>
        </w:rPr>
        <w:t>PUNTO 6 DEL ORDEN DEL DÍA:</w:t>
      </w:r>
      <w:r w:rsidR="009C03E8">
        <w:rPr>
          <w:b/>
          <w:lang w:val="es-ES"/>
        </w:rPr>
        <w:tab/>
      </w:r>
      <w:r w:rsidRPr="009C03E8">
        <w:rPr>
          <w:b/>
          <w:lang w:val="es-ES"/>
        </w:rPr>
        <w:t>REGLAMENTO TÉCNICO Y OTRAS DECISIONES DE</w:t>
      </w:r>
      <w:r w:rsidR="00BE0FC1" w:rsidRPr="009C03E8">
        <w:rPr>
          <w:b/>
          <w:lang w:val="es-ES"/>
        </w:rPr>
        <w:t xml:space="preserve"> </w:t>
      </w:r>
      <w:r w:rsidRPr="009C03E8">
        <w:rPr>
          <w:b/>
          <w:lang w:val="es-ES"/>
        </w:rPr>
        <w:t>CARÁCTER TÉCNICO</w:t>
      </w:r>
    </w:p>
    <w:p w14:paraId="503A9E08" w14:textId="5B7EE8F6" w:rsidR="00A80767" w:rsidRPr="009C03E8" w:rsidRDefault="004B5F70" w:rsidP="009C03E8">
      <w:pPr>
        <w:pStyle w:val="WMOBodyText"/>
        <w:ind w:left="3969" w:hanging="3969"/>
        <w:rPr>
          <w:b/>
          <w:lang w:val="es-ES"/>
        </w:rPr>
      </w:pPr>
      <w:r w:rsidRPr="009C03E8">
        <w:rPr>
          <w:b/>
          <w:lang w:val="es-ES"/>
        </w:rPr>
        <w:t>PUNTO 6.1:</w:t>
      </w:r>
      <w:r w:rsidR="004E112F" w:rsidRPr="009C03E8">
        <w:rPr>
          <w:b/>
          <w:lang w:val="es-ES"/>
        </w:rPr>
        <w:tab/>
      </w:r>
      <w:r w:rsidRPr="009C03E8">
        <w:rPr>
          <w:b/>
          <w:lang w:val="es-ES"/>
        </w:rPr>
        <w:t>Comité Permanente de Sistemas de Observación y</w:t>
      </w:r>
      <w:r w:rsidR="009C03E8">
        <w:rPr>
          <w:b/>
          <w:lang w:val="es-ES"/>
        </w:rPr>
        <w:t> </w:t>
      </w:r>
      <w:r w:rsidRPr="009C03E8">
        <w:rPr>
          <w:b/>
          <w:lang w:val="es-ES"/>
        </w:rPr>
        <w:t>Redes de Vigilancia de la Tierra (SC-ON)</w:t>
      </w:r>
    </w:p>
    <w:p w14:paraId="73CD6601" w14:textId="0208AE94" w:rsidR="00A80767" w:rsidRPr="00BE0FC1" w:rsidRDefault="00B517F6" w:rsidP="00A80767">
      <w:pPr>
        <w:pStyle w:val="Heading1"/>
        <w:rPr>
          <w:lang w:val="es-ES"/>
        </w:rPr>
      </w:pPr>
      <w:bookmarkStart w:id="0" w:name="_APPENDIX_A:_"/>
      <w:bookmarkEnd w:id="0"/>
      <w:r>
        <w:rPr>
          <w:i/>
          <w:iCs/>
          <w:lang w:val="es-ES"/>
        </w:rPr>
        <w:t>GUÍA DEL SISTEMA MUNDIAL INTEGRADO DE SISTEMAS DE</w:t>
      </w:r>
      <w:r w:rsidR="009C03E8">
        <w:rPr>
          <w:i/>
          <w:iCs/>
          <w:lang w:val="es-ES"/>
        </w:rPr>
        <w:t> </w:t>
      </w:r>
      <w:r>
        <w:rPr>
          <w:i/>
          <w:iCs/>
          <w:lang w:val="es-ES"/>
        </w:rPr>
        <w:t>OBSERVACIÓN DE LA OMM</w:t>
      </w:r>
      <w:r>
        <w:rPr>
          <w:lang w:val="es-ES"/>
        </w:rPr>
        <w:t xml:space="preserve"> (OMM-Nº 1165)</w:t>
      </w:r>
    </w:p>
    <w:p w14:paraId="29CF310C" w14:textId="1B456406" w:rsidR="00092CAE" w:rsidRPr="00BE0FC1" w:rsidDel="00044290" w:rsidRDefault="00092CAE" w:rsidP="00092CAE">
      <w:pPr>
        <w:pStyle w:val="WMOBodyText"/>
        <w:rPr>
          <w:del w:id="1" w:author="Elena Vicente" w:date="2022-10-26T21:23:00Z"/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1E4BCB" w:rsidDel="00044290" w14:paraId="71956EDC" w14:textId="71CCBA93" w:rsidTr="00CE3D19">
        <w:trPr>
          <w:jc w:val="center"/>
          <w:del w:id="2" w:author="Elena Vicente" w:date="2022-10-26T21:23:00Z"/>
        </w:trPr>
        <w:tc>
          <w:tcPr>
            <w:tcW w:w="5000" w:type="pct"/>
          </w:tcPr>
          <w:p w14:paraId="0C99566E" w14:textId="343BB648" w:rsidR="000731AA" w:rsidRPr="001E4BCB" w:rsidDel="00044290" w:rsidRDefault="000731AA" w:rsidP="00CE3D19">
            <w:pPr>
              <w:pStyle w:val="WMOBodyText"/>
              <w:spacing w:before="120" w:after="120"/>
              <w:jc w:val="center"/>
              <w:rPr>
                <w:del w:id="3" w:author="Elena Vicente" w:date="2022-10-26T21:23:00Z"/>
                <w:rFonts w:ascii="Verdana Bold" w:hAnsi="Verdana Bold" w:cstheme="minorHAnsi"/>
                <w:b/>
                <w:bCs/>
                <w:caps/>
              </w:rPr>
            </w:pPr>
            <w:del w:id="4" w:author="Elena Vicente" w:date="2022-10-26T21:23:00Z">
              <w:r w:rsidDel="00044290">
                <w:rPr>
                  <w:b/>
                  <w:bCs/>
                  <w:lang w:val="es-ES"/>
                </w:rPr>
                <w:delText>RESUMEN</w:delText>
              </w:r>
            </w:del>
          </w:p>
        </w:tc>
      </w:tr>
      <w:tr w:rsidR="000731AA" w:rsidRPr="00044290" w:rsidDel="00044290" w14:paraId="5A96F631" w14:textId="424BA9D0" w:rsidTr="00CE3D19">
        <w:trPr>
          <w:jc w:val="center"/>
          <w:del w:id="5" w:author="Elena Vicente" w:date="2022-10-26T21:23:00Z"/>
        </w:trPr>
        <w:tc>
          <w:tcPr>
            <w:tcW w:w="5000" w:type="pct"/>
          </w:tcPr>
          <w:p w14:paraId="0CCAD0E8" w14:textId="64ED5626" w:rsidR="0005070A" w:rsidRPr="00BE0FC1" w:rsidDel="00044290" w:rsidRDefault="0005070A" w:rsidP="00CE3D19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del w:id="6" w:author="Elena Vicente" w:date="2022-10-26T21:23:00Z"/>
                <w:lang w:val="es-ES"/>
              </w:rPr>
            </w:pPr>
            <w:del w:id="7" w:author="Elena Vicente" w:date="2022-10-26T21:23:00Z">
              <w:r w:rsidDel="00044290">
                <w:rPr>
                  <w:b/>
                  <w:bCs/>
                  <w:lang w:val="es-ES"/>
                </w:rPr>
                <w:delText>Documento presentado por:</w:delText>
              </w:r>
              <w:r w:rsidDel="00044290">
                <w:rPr>
                  <w:lang w:val="es-ES"/>
                </w:rPr>
                <w:delText xml:space="preserve"> La Presidenta del SC-ON y el Presidente del EE de la GBON (TT-GBON) (en representación de las partes pertinentes de la GBON), con el fin de tratar la </w:delText>
              </w:r>
              <w:r w:rsidR="00044290" w:rsidDel="00044290">
                <w:fldChar w:fldCharType="begin"/>
              </w:r>
              <w:r w:rsidR="00044290" w:rsidRPr="00044290" w:rsidDel="00044290">
                <w:rPr>
                  <w:lang w:val="es-ES"/>
                  <w:rPrChange w:id="8" w:author="Elena Vicente" w:date="2022-10-26T21:21:00Z">
                    <w:rPr/>
                  </w:rPrChange>
                </w:rPr>
                <w:delInstrText xml:space="preserve"> HYPERLINK "https://library.wmo.int/doc_num.php?explnum_id=11030" \l "page=37" </w:delInstrText>
              </w:r>
              <w:r w:rsidR="00044290" w:rsidDel="00044290">
                <w:fldChar w:fldCharType="separate"/>
              </w:r>
              <w:r w:rsidRPr="009C03E8" w:rsidDel="00044290">
                <w:rPr>
                  <w:rStyle w:val="Hyperlink"/>
                  <w:lang w:val="es-ES"/>
                </w:rPr>
                <w:delText>Resolución 9 (EC-73)</w:delText>
              </w:r>
              <w:r w:rsidR="00044290" w:rsidDel="00044290">
                <w:rPr>
                  <w:rStyle w:val="Hyperlink"/>
                  <w:lang w:val="es-ES"/>
                </w:rPr>
                <w:fldChar w:fldCharType="end"/>
              </w:r>
              <w:r w:rsidDel="00044290">
                <w:rPr>
                  <w:lang w:val="es-ES"/>
                </w:rPr>
                <w:delText xml:space="preserve"> — Plan para la Fase Operativa Inicial del Sistema Mundial Integrado de Sistemas de Observación de la OMM (2020-2023), la </w:delText>
              </w:r>
              <w:r w:rsidR="00044290" w:rsidDel="00044290">
                <w:fldChar w:fldCharType="begin"/>
              </w:r>
              <w:r w:rsidR="00044290" w:rsidRPr="00044290" w:rsidDel="00044290">
                <w:rPr>
                  <w:lang w:val="es-ES"/>
                  <w:rPrChange w:id="9" w:author="Elena Vicente" w:date="2022-10-26T21:21:00Z">
                    <w:rPr/>
                  </w:rPrChange>
                </w:rPr>
                <w:delInstrText xml:space="preserve"> HYPERLINK "https://library.wmo.int/doc_num.php?explnum_id=11030" \l "page=233" </w:delInstrText>
              </w:r>
              <w:r w:rsidR="00044290" w:rsidDel="00044290">
                <w:fldChar w:fldCharType="separate"/>
              </w:r>
              <w:r w:rsidRPr="00E37204" w:rsidDel="00044290">
                <w:rPr>
                  <w:rStyle w:val="Hyperlink"/>
                  <w:lang w:val="es-ES"/>
                </w:rPr>
                <w:delText>Resolución 13 (EC-73)</w:delText>
              </w:r>
              <w:r w:rsidR="00044290" w:rsidDel="00044290">
                <w:rPr>
                  <w:rStyle w:val="Hyperlink"/>
                  <w:lang w:val="es-ES"/>
                </w:rPr>
                <w:fldChar w:fldCharType="end"/>
              </w:r>
              <w:r w:rsidDel="00044290">
                <w:rPr>
                  <w:lang w:val="es-ES"/>
                </w:rPr>
                <w:delText xml:space="preserve"> — </w:delText>
              </w:r>
              <w:r w:rsidDel="00044290">
                <w:rPr>
                  <w:i/>
                  <w:iCs/>
                  <w:lang w:val="es-ES"/>
                </w:rPr>
                <w:delText>Guía del Sistema Mundial Integrado de Sistemas de Observación de la OMM</w:delText>
              </w:r>
              <w:r w:rsidDel="00044290">
                <w:rPr>
                  <w:lang w:val="es-ES"/>
                </w:rPr>
                <w:delText xml:space="preserve"> (OMM-Nº 1165), la </w:delText>
              </w:r>
              <w:r w:rsidR="00044290" w:rsidDel="00044290">
                <w:fldChar w:fldCharType="begin"/>
              </w:r>
              <w:r w:rsidR="00044290" w:rsidRPr="00044290" w:rsidDel="00044290">
                <w:rPr>
                  <w:lang w:val="es-ES"/>
                  <w:rPrChange w:id="10" w:author="Elena Vicente" w:date="2022-10-26T21:21:00Z">
                    <w:rPr/>
                  </w:rPrChange>
                </w:rPr>
                <w:delInstrText xml:space="preserve"> HYPERLINK "https://library.wmo.int/doc_num.php?explnum_id=11140" \l "page=10" </w:delInstrText>
              </w:r>
              <w:r w:rsidR="00044290" w:rsidDel="00044290">
                <w:fldChar w:fldCharType="separate"/>
              </w:r>
              <w:r w:rsidRPr="00E37204" w:rsidDel="00044290">
                <w:rPr>
                  <w:rStyle w:val="Hyperlink"/>
                  <w:lang w:val="es-ES"/>
                </w:rPr>
                <w:delText>Resolución 1 (Cg-Ext(2021))</w:delText>
              </w:r>
              <w:r w:rsidR="00044290" w:rsidDel="00044290">
                <w:rPr>
                  <w:rStyle w:val="Hyperlink"/>
                  <w:lang w:val="es-ES"/>
                </w:rPr>
                <w:fldChar w:fldCharType="end"/>
              </w:r>
              <w:r w:rsidDel="00044290">
                <w:rPr>
                  <w:lang w:val="es-ES"/>
                </w:rPr>
                <w:delText xml:space="preserve"> — Política Unificada de la Organización Meteorológica Mundial para el Intercambio Internacional de Datos del Sistema Tierra y la </w:delText>
              </w:r>
              <w:r w:rsidR="00044290" w:rsidDel="00044290">
                <w:fldChar w:fldCharType="begin"/>
              </w:r>
              <w:r w:rsidR="00044290" w:rsidRPr="00044290" w:rsidDel="00044290">
                <w:rPr>
                  <w:lang w:val="es-ES"/>
                  <w:rPrChange w:id="11" w:author="Elena Vicente" w:date="2022-10-26T21:21:00Z">
                    <w:rPr/>
                  </w:rPrChange>
                </w:rPr>
                <w:delInstrText xml:space="preserve"> HYPERLINK "https://library.wmo.int/doc_num.php?explnum_id=11140" \l "page=33" </w:delInstrText>
              </w:r>
              <w:r w:rsidR="00044290" w:rsidDel="00044290">
                <w:fldChar w:fldCharType="separate"/>
              </w:r>
              <w:r w:rsidRPr="00E37204" w:rsidDel="00044290">
                <w:rPr>
                  <w:rStyle w:val="Hyperlink"/>
                  <w:lang w:val="es-ES"/>
                </w:rPr>
                <w:delText>Resolución 2 (Cg</w:delText>
              </w:r>
              <w:r w:rsidR="00F13954" w:rsidDel="00044290">
                <w:rPr>
                  <w:rStyle w:val="Hyperlink"/>
                  <w:lang w:val="es-ES"/>
                </w:rPr>
                <w:noBreakHyphen/>
              </w:r>
              <w:r w:rsidRPr="00E37204" w:rsidDel="00044290">
                <w:rPr>
                  <w:rStyle w:val="Hyperlink"/>
                  <w:lang w:val="es-ES"/>
                </w:rPr>
                <w:delText>Ext(2021))</w:delText>
              </w:r>
              <w:r w:rsidR="00044290" w:rsidDel="00044290">
                <w:rPr>
                  <w:rStyle w:val="Hyperlink"/>
                  <w:lang w:val="es-ES"/>
                </w:rPr>
                <w:fldChar w:fldCharType="end"/>
              </w:r>
              <w:r w:rsidDel="00044290">
                <w:rPr>
                  <w:lang w:val="es-ES"/>
                </w:rPr>
                <w:delText xml:space="preserve"> — Enmiendas al </w:delText>
              </w:r>
              <w:r w:rsidDel="00044290">
                <w:rPr>
                  <w:i/>
                  <w:iCs/>
                  <w:lang w:val="es-ES"/>
                </w:rPr>
                <w:delText>Reglamento Técnico</w:delText>
              </w:r>
              <w:r w:rsidDel="00044290">
                <w:rPr>
                  <w:lang w:val="es-ES"/>
                </w:rPr>
                <w:delText xml:space="preserve"> relativas al Establecimiento de la Red Mundial Básica de Observaciones (GBON) de forma adecuada.</w:delText>
              </w:r>
              <w:bookmarkStart w:id="12" w:name="_Hlk108420324"/>
              <w:bookmarkStart w:id="13" w:name="_Hlk116306603"/>
              <w:bookmarkStart w:id="14" w:name="_Hlk116306761"/>
              <w:bookmarkEnd w:id="12"/>
              <w:bookmarkEnd w:id="13"/>
              <w:bookmarkEnd w:id="14"/>
            </w:del>
          </w:p>
          <w:p w14:paraId="5BBD05CF" w14:textId="5729BACD" w:rsidR="0005070A" w:rsidRPr="00BE0FC1" w:rsidDel="00044290" w:rsidRDefault="0005070A" w:rsidP="00CE3D19">
            <w:pPr>
              <w:pStyle w:val="WMOBodyText"/>
              <w:spacing w:before="120" w:after="120"/>
              <w:jc w:val="left"/>
              <w:rPr>
                <w:del w:id="15" w:author="Elena Vicente" w:date="2022-10-26T21:23:00Z"/>
                <w:lang w:val="es-ES"/>
              </w:rPr>
            </w:pPr>
            <w:del w:id="16" w:author="Elena Vicente" w:date="2022-10-26T21:23:00Z">
              <w:r w:rsidDel="00044290">
                <w:rPr>
                  <w:b/>
                  <w:bCs/>
                  <w:lang w:val="es-ES"/>
                </w:rPr>
                <w:delText>Objetivo estratégico para 2020-2023:</w:delText>
              </w:r>
              <w:r w:rsidDel="00044290">
                <w:rPr>
                  <w:lang w:val="es-ES"/>
                </w:rPr>
                <w:delText xml:space="preserve"> 2.1 y las atenciones prioritarias 2.1.1 y 2.1.2.</w:delText>
              </w:r>
            </w:del>
          </w:p>
          <w:p w14:paraId="7D94B282" w14:textId="77B95E87" w:rsidR="0005070A" w:rsidRPr="00BE0FC1" w:rsidDel="00044290" w:rsidRDefault="0005070A" w:rsidP="00CE3D19">
            <w:pPr>
              <w:pStyle w:val="WMOBodyText"/>
              <w:spacing w:before="120" w:after="120"/>
              <w:jc w:val="left"/>
              <w:rPr>
                <w:del w:id="17" w:author="Elena Vicente" w:date="2022-10-26T21:23:00Z"/>
                <w:lang w:val="es-ES"/>
              </w:rPr>
            </w:pPr>
            <w:del w:id="18" w:author="Elena Vicente" w:date="2022-10-26T21:23:00Z">
              <w:r w:rsidDel="00044290">
                <w:rPr>
                  <w:b/>
                  <w:bCs/>
                  <w:lang w:val="es-ES"/>
                </w:rPr>
                <w:delText>Consecuencias financieras y administrativas:</w:delText>
              </w:r>
              <w:r w:rsidDel="00044290">
                <w:rPr>
                  <w:lang w:val="es-ES"/>
                </w:rPr>
                <w:delText xml:space="preserve"> Dentro de los parámetros del Plan Estratégico y del Plan de Funcionamiento de la Organización Meteorológica Mundial (OMM) para 2020-2023. Se pondrán de manifiesto en el Plan Estratégico y el Plan de Funcionamiento de la OMM para 2024-2027.</w:delText>
              </w:r>
            </w:del>
          </w:p>
          <w:p w14:paraId="4C911D09" w14:textId="75CECA22" w:rsidR="0005070A" w:rsidRPr="00BE0FC1" w:rsidDel="00044290" w:rsidRDefault="0005070A" w:rsidP="00CE3D19">
            <w:pPr>
              <w:pStyle w:val="WMOBodyText"/>
              <w:spacing w:before="120" w:after="120"/>
              <w:jc w:val="left"/>
              <w:rPr>
                <w:del w:id="19" w:author="Elena Vicente" w:date="2022-10-26T21:23:00Z"/>
                <w:lang w:val="es-ES"/>
              </w:rPr>
            </w:pPr>
            <w:del w:id="20" w:author="Elena Vicente" w:date="2022-10-26T21:23:00Z">
              <w:r w:rsidDel="00044290">
                <w:rPr>
                  <w:b/>
                  <w:bCs/>
                  <w:lang w:val="es-ES"/>
                </w:rPr>
                <w:delText>Principales encargados de la Guía:</w:delText>
              </w:r>
              <w:r w:rsidDel="00044290">
                <w:rPr>
                  <w:lang w:val="es-ES"/>
                </w:rPr>
                <w:delText xml:space="preserve"> La INFCOM y los Miembros.</w:delText>
              </w:r>
            </w:del>
          </w:p>
          <w:p w14:paraId="7613CD30" w14:textId="1187CE71" w:rsidR="0005070A" w:rsidRPr="00BE0FC1" w:rsidDel="00044290" w:rsidRDefault="0005070A" w:rsidP="00CE3D19">
            <w:pPr>
              <w:pStyle w:val="WMOBodyText"/>
              <w:spacing w:before="120" w:after="120"/>
              <w:jc w:val="left"/>
              <w:rPr>
                <w:del w:id="21" w:author="Elena Vicente" w:date="2022-10-26T21:23:00Z"/>
                <w:lang w:val="es-ES"/>
              </w:rPr>
            </w:pPr>
            <w:del w:id="22" w:author="Elena Vicente" w:date="2022-10-26T21:23:00Z">
              <w:r w:rsidDel="00044290">
                <w:rPr>
                  <w:b/>
                  <w:bCs/>
                  <w:lang w:val="es-ES"/>
                </w:rPr>
                <w:delText>Cronograma:</w:delText>
              </w:r>
              <w:r w:rsidDel="00044290">
                <w:rPr>
                  <w:lang w:val="es-ES"/>
                </w:rPr>
                <w:delText xml:space="preserve"> 2023–2027.</w:delText>
              </w:r>
            </w:del>
          </w:p>
          <w:p w14:paraId="38CE3A14" w14:textId="36CF1B00" w:rsidR="000731AA" w:rsidRPr="00BE0FC1" w:rsidDel="00044290" w:rsidRDefault="0005070A" w:rsidP="00582EA2">
            <w:pPr>
              <w:pStyle w:val="WMOBodyText"/>
              <w:spacing w:before="120" w:after="120"/>
              <w:jc w:val="left"/>
              <w:rPr>
                <w:del w:id="23" w:author="Elena Vicente" w:date="2022-10-26T21:23:00Z"/>
                <w:lang w:val="es-ES"/>
              </w:rPr>
            </w:pPr>
            <w:del w:id="24" w:author="Elena Vicente" w:date="2022-10-26T21:23:00Z">
              <w:r w:rsidDel="00044290">
                <w:rPr>
                  <w:b/>
                  <w:bCs/>
                  <w:lang w:val="es-ES"/>
                </w:rPr>
                <w:delText>Medida prevista:</w:delText>
              </w:r>
              <w:r w:rsidDel="00044290">
                <w:rPr>
                  <w:lang w:val="es-ES"/>
                </w:rPr>
                <w:delText xml:space="preserve"> Examinar y aprobar el proyecto de recomendación propuesto al Consejo Ejecutivo.</w:delText>
              </w:r>
            </w:del>
          </w:p>
        </w:tc>
      </w:tr>
    </w:tbl>
    <w:p w14:paraId="12C04BE5" w14:textId="03DF3944" w:rsidR="00331964" w:rsidRPr="00BE0FC1" w:rsidDel="00044290" w:rsidRDefault="00331964">
      <w:pPr>
        <w:tabs>
          <w:tab w:val="clear" w:pos="1134"/>
        </w:tabs>
        <w:jc w:val="left"/>
        <w:rPr>
          <w:del w:id="25" w:author="Elena Vicente" w:date="2022-10-26T21:23:00Z"/>
          <w:rFonts w:eastAsia="Verdana" w:cs="Verdana"/>
          <w:lang w:val="es-ES" w:eastAsia="zh-TW"/>
        </w:rPr>
      </w:pPr>
      <w:del w:id="26" w:author="Elena Vicente" w:date="2022-10-26T21:23:00Z">
        <w:r w:rsidRPr="00BE0FC1" w:rsidDel="00044290">
          <w:rPr>
            <w:lang w:val="es-ES"/>
          </w:rPr>
          <w:br w:type="page"/>
        </w:r>
      </w:del>
    </w:p>
    <w:p w14:paraId="762C4935" w14:textId="77777777" w:rsidR="000731AA" w:rsidRPr="00D91FEA" w:rsidRDefault="000731AA" w:rsidP="000731AA">
      <w:pPr>
        <w:pStyle w:val="Heading1"/>
        <w:rPr>
          <w:lang w:val="es-ES"/>
        </w:rPr>
      </w:pPr>
      <w:r>
        <w:rPr>
          <w:lang w:val="es-ES"/>
        </w:rPr>
        <w:lastRenderedPageBreak/>
        <w:t>CONSIDERACIONES GENERALES</w:t>
      </w:r>
    </w:p>
    <w:p w14:paraId="1C017F3A" w14:textId="77777777" w:rsidR="009C3782" w:rsidRPr="00D91FEA" w:rsidRDefault="009C3782" w:rsidP="009C3782">
      <w:pPr>
        <w:pStyle w:val="WMOBodyText"/>
        <w:rPr>
          <w:b/>
          <w:bCs/>
          <w:lang w:val="es-ES"/>
        </w:rPr>
      </w:pPr>
      <w:r>
        <w:rPr>
          <w:b/>
          <w:bCs/>
          <w:lang w:val="es-ES"/>
        </w:rPr>
        <w:t>Introducción</w:t>
      </w:r>
    </w:p>
    <w:p w14:paraId="007A890C" w14:textId="2051C82E" w:rsidR="00443862" w:rsidRPr="00BE0FC1" w:rsidRDefault="00D91FE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r w:rsidRPr="00BE0FC1">
        <w:rPr>
          <w:lang w:val="es-ES"/>
        </w:rPr>
        <w:t>1.</w:t>
      </w:r>
      <w:r w:rsidRPr="00BE0FC1">
        <w:rPr>
          <w:lang w:val="es-ES"/>
        </w:rPr>
        <w:tab/>
      </w:r>
      <w:r w:rsidR="009C3782">
        <w:rPr>
          <w:lang w:val="es-ES"/>
        </w:rPr>
        <w:t xml:space="preserve">El </w:t>
      </w:r>
      <w:r w:rsidR="00044290">
        <w:fldChar w:fldCharType="begin"/>
      </w:r>
      <w:r w:rsidR="00044290" w:rsidRPr="00044290">
        <w:rPr>
          <w:lang w:val="es-ES"/>
          <w:rPrChange w:id="27" w:author="Elena Vicente" w:date="2022-10-26T21:21:00Z">
            <w:rPr/>
          </w:rPrChange>
        </w:rPr>
        <w:instrText xml:space="preserve"> HYPERLINK "https://library.wmo.int/index.php?lvl=notice_display&amp;id=21527" \l ".YWfihBpByho" </w:instrText>
      </w:r>
      <w:r w:rsidR="00044290">
        <w:fldChar w:fldCharType="separate"/>
      </w:r>
      <w:r w:rsidR="009C3782" w:rsidRPr="00582EA2">
        <w:rPr>
          <w:rStyle w:val="Hyperlink"/>
          <w:i/>
          <w:iCs/>
          <w:lang w:val="es-ES"/>
        </w:rPr>
        <w:t>Plan Estratégico de la OMM 2020-2023</w:t>
      </w:r>
      <w:r w:rsidR="00044290">
        <w:rPr>
          <w:rStyle w:val="Hyperlink"/>
          <w:i/>
          <w:iCs/>
          <w:lang w:val="es-ES"/>
        </w:rPr>
        <w:fldChar w:fldCharType="end"/>
      </w:r>
      <w:r w:rsidR="009C3782">
        <w:rPr>
          <w:lang w:val="es-ES"/>
        </w:rPr>
        <w:t xml:space="preserve"> (OMM-Nº 1225) pide que se optimice el proceso de adquisición de datos de observaciones del sistema Tierra a través del Sistema Mundial Integrado de Sistemas de Observación de la OMM (WIGOS) y que se aumente el cumplimiento de las normas y los reglamentos. Por la tanto, la actualización de la Guía es una consecuencia lógica y un proceso natural.</w:t>
      </w:r>
    </w:p>
    <w:p w14:paraId="77E854F1" w14:textId="2892BC62" w:rsidR="00427C22" w:rsidRPr="00BE0FC1" w:rsidRDefault="00D91FE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r w:rsidRPr="00BE0FC1">
        <w:rPr>
          <w:lang w:val="es-ES"/>
        </w:rPr>
        <w:t>2.</w:t>
      </w:r>
      <w:r w:rsidRPr="00BE0FC1">
        <w:rPr>
          <w:lang w:val="es-ES"/>
        </w:rPr>
        <w:tab/>
      </w:r>
      <w:r w:rsidR="00427C22">
        <w:rPr>
          <w:lang w:val="es-ES"/>
        </w:rPr>
        <w:t xml:space="preserve">A través de la </w:t>
      </w:r>
      <w:r w:rsidR="00044290">
        <w:fldChar w:fldCharType="begin"/>
      </w:r>
      <w:r w:rsidR="00044290" w:rsidRPr="00044290">
        <w:rPr>
          <w:lang w:val="es-ES"/>
          <w:rPrChange w:id="28" w:author="Elena Vicente" w:date="2022-10-26T21:21:00Z">
            <w:rPr/>
          </w:rPrChange>
        </w:rPr>
        <w:instrText xml:space="preserve"> HYPERLINK "ht</w:instrText>
      </w:r>
      <w:r w:rsidR="00044290" w:rsidRPr="00044290">
        <w:rPr>
          <w:lang w:val="es-ES"/>
          <w:rPrChange w:id="29" w:author="Elena Vicente" w:date="2022-10-26T21:21:00Z">
            <w:rPr/>
          </w:rPrChange>
        </w:rPr>
        <w:instrText xml:space="preserve">tps://library.wmo.int/doc_num.php?explnum_id=11140" \l "page=10" </w:instrText>
      </w:r>
      <w:r w:rsidR="00044290">
        <w:fldChar w:fldCharType="separate"/>
      </w:r>
      <w:r w:rsidR="00427C22" w:rsidRPr="00F13954">
        <w:rPr>
          <w:rStyle w:val="Hyperlink"/>
          <w:lang w:val="es-ES"/>
        </w:rPr>
        <w:t>Resolución 1 (Cg-Ext(2021))</w:t>
      </w:r>
      <w:r w:rsidR="00044290">
        <w:rPr>
          <w:rStyle w:val="Hyperlink"/>
          <w:lang w:val="es-ES"/>
        </w:rPr>
        <w:fldChar w:fldCharType="end"/>
      </w:r>
      <w:r w:rsidR="00427C22">
        <w:rPr>
          <w:lang w:val="es-ES"/>
        </w:rPr>
        <w:t xml:space="preserve"> — Política Unificada de la Organización Meteorológica Mundial para el Intercambio Internacional de Datos del Sistema Tierra, el Congreso solicitó al Presidente de la Comisión de Observaciones, Infraestructura y Sistemas de Información (INFCOM) que, en coordinación con el Presidente de la Comisión de Aplicaciones y Servicios Meteorológicos, Climáticos, Hidrológicos y Medioambientales Conexos (SERCOM) y la Presidenta de la Junta de Investigación sobre el Tiempo, el Clima, el Agua y el Medioambiente, adopt</w:t>
      </w:r>
      <w:r w:rsidR="001E516C">
        <w:rPr>
          <w:lang w:val="es-ES"/>
        </w:rPr>
        <w:t>as</w:t>
      </w:r>
      <w:r w:rsidR="00427C22">
        <w:rPr>
          <w:lang w:val="es-ES"/>
        </w:rPr>
        <w:t>e, entre otras cosas, las medidas necesarias para garantizar que los sistemas técnicos y las directrices de la OMM se desarrollen y evolucionen para dar cabida al intercambio y la interoperabilidad de los datos del sistema Tierra previstos en esta política.</w:t>
      </w:r>
    </w:p>
    <w:p w14:paraId="270F9B9D" w14:textId="5BBACE8C" w:rsidR="00354E45" w:rsidRPr="00BE0FC1" w:rsidRDefault="00D91FE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r w:rsidRPr="00BE0FC1">
        <w:rPr>
          <w:lang w:val="es-ES"/>
        </w:rPr>
        <w:t>3.</w:t>
      </w:r>
      <w:r w:rsidRPr="00BE0FC1">
        <w:rPr>
          <w:lang w:val="es-ES"/>
        </w:rPr>
        <w:tab/>
      </w:r>
      <w:r w:rsidR="005917E2">
        <w:rPr>
          <w:lang w:val="es-ES"/>
        </w:rPr>
        <w:t xml:space="preserve">A través de la </w:t>
      </w:r>
      <w:r w:rsidR="00044290">
        <w:fldChar w:fldCharType="begin"/>
      </w:r>
      <w:r w:rsidR="00044290" w:rsidRPr="00044290">
        <w:rPr>
          <w:lang w:val="es-ES"/>
          <w:rPrChange w:id="30" w:author="Elena Vicente" w:date="2022-10-26T21:21:00Z">
            <w:rPr/>
          </w:rPrChange>
        </w:rPr>
        <w:instrText xml:space="preserve"> HYPERLINK "https://library.wmo.int/doc_num.php?explnum_id=11140" \l "page=33" </w:instrText>
      </w:r>
      <w:r w:rsidR="00044290">
        <w:fldChar w:fldCharType="separate"/>
      </w:r>
      <w:r w:rsidR="005917E2" w:rsidRPr="00F13954">
        <w:rPr>
          <w:rStyle w:val="Hyperlink"/>
          <w:lang w:val="es-ES"/>
        </w:rPr>
        <w:t>Resolución 2 (Cg-Ext(2021))</w:t>
      </w:r>
      <w:r w:rsidR="00044290">
        <w:rPr>
          <w:rStyle w:val="Hyperlink"/>
          <w:lang w:val="es-ES"/>
        </w:rPr>
        <w:fldChar w:fldCharType="end"/>
      </w:r>
      <w:r w:rsidR="005917E2">
        <w:rPr>
          <w:lang w:val="es-ES"/>
        </w:rPr>
        <w:t xml:space="preserve"> — Enmiendas al </w:t>
      </w:r>
      <w:r w:rsidR="005917E2">
        <w:rPr>
          <w:i/>
          <w:iCs/>
          <w:lang w:val="es-ES"/>
        </w:rPr>
        <w:t>Reglamento Técnico</w:t>
      </w:r>
      <w:r w:rsidR="005917E2">
        <w:rPr>
          <w:lang w:val="es-ES"/>
        </w:rPr>
        <w:t xml:space="preserve"> relativas al Establecimiento de la Red Mundial Básica de Observaciones (GBON), el Congreso decidió el reglamento técnico para la Red Mundial Básica de Observaciones (GBON), que entrará en vigor el 1 de enero de 2023, y solicitó a la Comisión de Infraestructura, entre otras cosas, que elaborase las guías, </w:t>
      </w:r>
      <w:r w:rsidR="001E516C">
        <w:rPr>
          <w:lang w:val="es-ES"/>
        </w:rPr>
        <w:t xml:space="preserve">los </w:t>
      </w:r>
      <w:r w:rsidR="005917E2">
        <w:rPr>
          <w:lang w:val="es-ES"/>
        </w:rPr>
        <w:t xml:space="preserve">procesos y </w:t>
      </w:r>
      <w:r w:rsidR="001E516C">
        <w:rPr>
          <w:lang w:val="es-ES"/>
        </w:rPr>
        <w:t xml:space="preserve">los </w:t>
      </w:r>
      <w:r w:rsidR="005917E2">
        <w:rPr>
          <w:lang w:val="es-ES"/>
        </w:rPr>
        <w:t>procedimientos técnicos necesarios para la implementación adecuada y efectiva de la GBON y que adopt</w:t>
      </w:r>
      <w:r w:rsidR="001E516C">
        <w:rPr>
          <w:lang w:val="es-ES"/>
        </w:rPr>
        <w:t>as</w:t>
      </w:r>
      <w:r w:rsidR="005917E2">
        <w:rPr>
          <w:lang w:val="es-ES"/>
        </w:rPr>
        <w:t xml:space="preserve">e las medidas requeridas para realizar un seguimiento eficaz del rendimiento y la conformidad de la red. [Para más detalle, véase el documento </w:t>
      </w:r>
      <w:r w:rsidR="00044290">
        <w:fldChar w:fldCharType="begin"/>
      </w:r>
      <w:r w:rsidR="00044290" w:rsidRPr="00044290">
        <w:rPr>
          <w:lang w:val="es-ES"/>
          <w:rPrChange w:id="31" w:author="Elena Vicente" w:date="2022-10-26T21:21:00Z">
            <w:rPr/>
          </w:rPrChange>
        </w:rPr>
        <w:instrText xml:space="preserve"> HYPERLINK "https://meetings.wmo.</w:instrText>
      </w:r>
      <w:r w:rsidR="00044290" w:rsidRPr="00044290">
        <w:rPr>
          <w:lang w:val="es-ES"/>
          <w:rPrChange w:id="32" w:author="Elena Vicente" w:date="2022-10-26T21:21:00Z">
            <w:rPr/>
          </w:rPrChange>
        </w:rPr>
        <w:instrText xml:space="preserve">int/INFCOM-2/Spanish/1.%20Versiones%20para%20debate/INFCOM-2-d06-1(9)-GBON-INITIAL-COMPOSITION-draft1_es.docx?Web=1" </w:instrText>
      </w:r>
      <w:r w:rsidR="00044290">
        <w:fldChar w:fldCharType="separate"/>
      </w:r>
      <w:r w:rsidR="005917E2" w:rsidRPr="00E972E2">
        <w:rPr>
          <w:rStyle w:val="Hyperlink"/>
          <w:lang w:val="es-ES"/>
        </w:rPr>
        <w:t>INFCOM-2/Doc. 6.1(9)</w:t>
      </w:r>
      <w:r w:rsidR="00044290">
        <w:rPr>
          <w:rStyle w:val="Hyperlink"/>
          <w:lang w:val="es-ES"/>
        </w:rPr>
        <w:fldChar w:fldCharType="end"/>
      </w:r>
      <w:r w:rsidR="005917E2">
        <w:rPr>
          <w:lang w:val="es-ES"/>
        </w:rPr>
        <w:t xml:space="preserve"> — Consideraciones generales].</w:t>
      </w:r>
    </w:p>
    <w:p w14:paraId="1CD19102" w14:textId="1123905E" w:rsidR="009C3782" w:rsidRPr="00BE0FC1" w:rsidRDefault="009C3782" w:rsidP="00CE3D19">
      <w:pPr>
        <w:tabs>
          <w:tab w:val="clear" w:pos="1134"/>
        </w:tabs>
        <w:autoSpaceDE w:val="0"/>
        <w:autoSpaceDN w:val="0"/>
        <w:adjustRightInd w:val="0"/>
        <w:spacing w:before="120" w:after="120"/>
        <w:jc w:val="left"/>
        <w:rPr>
          <w:lang w:val="es-ES"/>
        </w:rPr>
      </w:pPr>
      <w:r>
        <w:rPr>
          <w:lang w:val="es-ES"/>
        </w:rPr>
        <w:t xml:space="preserve">El proyecto de actualización que se recoge es el resultado del trabajo realizado por el SC-ON de la INFCOM, de </w:t>
      </w:r>
      <w:r w:rsidR="001A1576">
        <w:rPr>
          <w:lang w:val="es-ES"/>
        </w:rPr>
        <w:t>acuerdo</w:t>
      </w:r>
      <w:r>
        <w:rPr>
          <w:lang w:val="es-ES"/>
        </w:rPr>
        <w:t xml:space="preserve"> con la </w:t>
      </w:r>
      <w:r w:rsidR="00044290">
        <w:fldChar w:fldCharType="begin"/>
      </w:r>
      <w:r w:rsidR="00044290" w:rsidRPr="00044290">
        <w:rPr>
          <w:lang w:val="es-ES"/>
          <w:rPrChange w:id="33" w:author="Elena Vicente" w:date="2022-10-26T21:21:00Z">
            <w:rPr/>
          </w:rPrChange>
        </w:rPr>
        <w:instrText xml:space="preserve"> HYPERLINK "https://library.wmo.int/doc_num.php?explnum_id=10973" \l "page=47" </w:instrText>
      </w:r>
      <w:r w:rsidR="00044290">
        <w:fldChar w:fldCharType="separate"/>
      </w:r>
      <w:r w:rsidRPr="00ED22A4">
        <w:rPr>
          <w:rStyle w:val="Hyperlink"/>
          <w:lang w:val="es-ES"/>
        </w:rPr>
        <w:t>Resolución 3 (INFCOM-1)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Plan de trabajo de los comités permanentes y los grupos de estudio de la Comisión de Observaciones, Infraestructura y Sistemas de Información, y por el equipo especial para la implementación de la GBON (TT</w:t>
      </w:r>
      <w:r w:rsidR="00D91FEA">
        <w:rPr>
          <w:lang w:val="es-ES"/>
        </w:rPr>
        <w:noBreakHyphen/>
      </w:r>
      <w:r>
        <w:rPr>
          <w:lang w:val="es-ES"/>
        </w:rPr>
        <w:t xml:space="preserve">GBON), de </w:t>
      </w:r>
      <w:r w:rsidR="001A1576">
        <w:rPr>
          <w:lang w:val="es-ES"/>
        </w:rPr>
        <w:t>acuerdo</w:t>
      </w:r>
      <w:r>
        <w:rPr>
          <w:lang w:val="es-ES"/>
        </w:rPr>
        <w:t xml:space="preserve"> con la </w:t>
      </w:r>
      <w:r w:rsidR="00044290">
        <w:fldChar w:fldCharType="begin"/>
      </w:r>
      <w:r w:rsidR="00044290" w:rsidRPr="00044290">
        <w:rPr>
          <w:lang w:val="es-ES"/>
          <w:rPrChange w:id="34" w:author="Elena Vicente" w:date="2022-10-26T21:21:00Z">
            <w:rPr/>
          </w:rPrChange>
        </w:rPr>
        <w:instrText xml:space="preserve"> HYPERLINK "https://library.wmo.int/doc_num.php?explnum_id=11140" \l "page=33" </w:instrText>
      </w:r>
      <w:r w:rsidR="00044290">
        <w:fldChar w:fldCharType="separate"/>
      </w:r>
      <w:r w:rsidRPr="00F13954">
        <w:rPr>
          <w:rStyle w:val="Hyperlink"/>
          <w:lang w:val="es-ES"/>
        </w:rPr>
        <w:t>Resolución 2 (Cg-Ext(2021))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Enmiendas al </w:t>
      </w:r>
      <w:r>
        <w:rPr>
          <w:i/>
          <w:iCs/>
          <w:lang w:val="es-ES"/>
        </w:rPr>
        <w:t>Reglamento Técnico</w:t>
      </w:r>
      <w:r>
        <w:rPr>
          <w:lang w:val="es-ES"/>
        </w:rPr>
        <w:t xml:space="preserve"> relativas al Establecimiento de la Red Mundial Básica de Observaciones (GBON) de forma adecuada, y de las resoluciones citadas.</w:t>
      </w:r>
    </w:p>
    <w:p w14:paraId="2EB4AB55" w14:textId="38562449" w:rsidR="00B95AE1" w:rsidRPr="00BE0FC1" w:rsidRDefault="00D91FE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r w:rsidRPr="00BE0FC1">
        <w:rPr>
          <w:lang w:val="es-ES"/>
        </w:rPr>
        <w:t>4.</w:t>
      </w:r>
      <w:r w:rsidRPr="00BE0FC1">
        <w:rPr>
          <w:lang w:val="es-ES"/>
        </w:rPr>
        <w:tab/>
      </w:r>
      <w:r w:rsidR="00B95AE1">
        <w:rPr>
          <w:lang w:val="es-ES"/>
        </w:rPr>
        <w:t>En general, los cambios propuestos en la Guía del WIGOS están básicamente relacionados con los siguientes temas:</w:t>
      </w:r>
    </w:p>
    <w:p w14:paraId="641D98CB" w14:textId="2DE4A9E3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2. Identificadores de estación del WIGOS.</w:t>
      </w:r>
      <w:r w:rsidR="006F1859">
        <w:rPr>
          <w:lang w:val="es-ES"/>
        </w:rPr>
        <w:t xml:space="preserve"> Se incorpora un nuevo emisor de identificadores en el repositorio de metadatos de observaciones desde aeronaves de la OMM y en el Sistema de Observación Hidrológica de la OMM.</w:t>
      </w:r>
    </w:p>
    <w:p w14:paraId="5E7B976F" w14:textId="30B86AC4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3. Metadatos del WIGOS.</w:t>
      </w:r>
      <w:r w:rsidR="006F1859">
        <w:rPr>
          <w:lang w:val="es-ES"/>
        </w:rPr>
        <w:t xml:space="preserve"> Se añaden al punto 3.2.3 orientaciones técnicas relacionadas con la agrupación de medios de observación en grupos de estaciones.</w:t>
      </w:r>
    </w:p>
    <w:p w14:paraId="466D688C" w14:textId="14F25BCC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5. Diseño de redes de observación.</w:t>
      </w:r>
      <w:r w:rsidR="006F1859">
        <w:rPr>
          <w:lang w:val="es-ES"/>
        </w:rPr>
        <w:t xml:space="preserve"> Se actualiza el capítulo de tal manera que sea coherente con el nuevo proceso de examen continuo de las necesidades, en particular en lo concerniente a los principios de diseño de redes de observación.</w:t>
      </w:r>
    </w:p>
    <w:p w14:paraId="6E5099EC" w14:textId="7C79589C" w:rsidR="006F1859" w:rsidRPr="00BE0FC1" w:rsidRDefault="00D91FEA" w:rsidP="00D91FEA">
      <w:pPr>
        <w:pStyle w:val="WMOBodyText"/>
        <w:keepNext/>
        <w:keepLines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lastRenderedPageBreak/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6. Orientación sobre la ejecución del WIGOS en el plano nacional.</w:t>
      </w:r>
      <w:r w:rsidR="006F1859">
        <w:rPr>
          <w:lang w:val="es-ES"/>
        </w:rPr>
        <w:t xml:space="preserve"> Se actualiza el capítulo para tener en cuenta la aplicación de la </w:t>
      </w:r>
      <w:hyperlink r:id="rId12" w:anchor="page=10" w:history="1">
        <w:r w:rsidR="006F1859" w:rsidRPr="00F13954">
          <w:rPr>
            <w:rStyle w:val="Hyperlink"/>
            <w:lang w:val="es-ES"/>
          </w:rPr>
          <w:t>Resolución 1 (Cg</w:t>
        </w:r>
        <w:r w:rsidR="00F13954" w:rsidRPr="00F13954">
          <w:rPr>
            <w:rStyle w:val="Hyperlink"/>
            <w:lang w:val="es-ES"/>
          </w:rPr>
          <w:noBreakHyphen/>
        </w:r>
        <w:r w:rsidR="006F1859" w:rsidRPr="00F13954">
          <w:rPr>
            <w:rStyle w:val="Hyperlink"/>
            <w:lang w:val="es-ES"/>
          </w:rPr>
          <w:t>Ext(2021))</w:t>
        </w:r>
      </w:hyperlink>
      <w:r w:rsidR="006F1859">
        <w:rPr>
          <w:lang w:val="es-ES"/>
        </w:rPr>
        <w:t xml:space="preserve"> — Política Unificada de la Organización Meteorológica Mundial para el Intercambio Internacional de Datos del Sistema Tierra y la </w:t>
      </w:r>
      <w:hyperlink r:id="rId13" w:anchor="page=33" w:history="1">
        <w:r w:rsidR="006F1859" w:rsidRPr="00F13954">
          <w:rPr>
            <w:rStyle w:val="Hyperlink"/>
            <w:lang w:val="es-ES"/>
          </w:rPr>
          <w:t>Resolución 2 (Cg</w:t>
        </w:r>
        <w:r w:rsidR="00F13954" w:rsidRPr="00F13954">
          <w:rPr>
            <w:rStyle w:val="Hyperlink"/>
            <w:lang w:val="es-ES"/>
          </w:rPr>
          <w:noBreakHyphen/>
        </w:r>
        <w:r w:rsidR="006F1859" w:rsidRPr="00F13954">
          <w:rPr>
            <w:rStyle w:val="Hyperlink"/>
            <w:lang w:val="es-ES"/>
          </w:rPr>
          <w:t>Ext(2021))</w:t>
        </w:r>
      </w:hyperlink>
      <w:r w:rsidR="006F1859">
        <w:rPr>
          <w:lang w:val="es-ES"/>
        </w:rPr>
        <w:t xml:space="preserve"> — Enmiendas al </w:t>
      </w:r>
      <w:r w:rsidR="006F1859">
        <w:rPr>
          <w:i/>
          <w:iCs/>
          <w:lang w:val="es-ES"/>
        </w:rPr>
        <w:t>Reglamento Técnico</w:t>
      </w:r>
      <w:r w:rsidR="006F1859">
        <w:rPr>
          <w:lang w:val="es-ES"/>
        </w:rPr>
        <w:t xml:space="preserve"> relativas al Establecimiento de la Red Mundial Básica de Observaciones (GBON).</w:t>
      </w:r>
    </w:p>
    <w:p w14:paraId="252DF57C" w14:textId="47508D73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7. Orientaciones relativas al WIGOS en materia de asociaciones sobre datos – parte I.</w:t>
      </w:r>
      <w:r w:rsidR="006F1859">
        <w:rPr>
          <w:lang w:val="es-ES"/>
        </w:rPr>
        <w:t xml:space="preserve"> Se actualiza el capítulo para tener en cuenta la aplicación de la </w:t>
      </w:r>
      <w:r w:rsidR="00044290">
        <w:fldChar w:fldCharType="begin"/>
      </w:r>
      <w:r w:rsidR="00044290" w:rsidRPr="00044290">
        <w:rPr>
          <w:lang w:val="es-ES"/>
          <w:rPrChange w:id="35" w:author="Elena Vicente" w:date="2022-10-26T21:21:00Z">
            <w:rPr/>
          </w:rPrChange>
        </w:rPr>
        <w:instrText xml:space="preserve"> HYPERLINK "https://library.wmo.int/doc_num.php?explnum_id=11140" \l "page=10" </w:instrText>
      </w:r>
      <w:r w:rsidR="00044290">
        <w:fldChar w:fldCharType="separate"/>
      </w:r>
      <w:r w:rsidR="006F1859" w:rsidRPr="00F13954">
        <w:rPr>
          <w:rStyle w:val="Hyperlink"/>
          <w:lang w:val="es-ES"/>
        </w:rPr>
        <w:t>Resolución 1 (Cg-Ext(2021))</w:t>
      </w:r>
      <w:r w:rsidR="00044290">
        <w:rPr>
          <w:rStyle w:val="Hyperlink"/>
          <w:lang w:val="es-ES"/>
        </w:rPr>
        <w:fldChar w:fldCharType="end"/>
      </w:r>
      <w:r w:rsidR="006F1859">
        <w:rPr>
          <w:lang w:val="es-ES"/>
        </w:rPr>
        <w:t xml:space="preserve"> — Política Unificada de la Organización Meteorológica Mundial para el Intercambio Internacional de Datos del Sistema Tierra y la </w:t>
      </w:r>
      <w:r w:rsidR="00044290">
        <w:fldChar w:fldCharType="begin"/>
      </w:r>
      <w:r w:rsidR="00044290" w:rsidRPr="00044290">
        <w:rPr>
          <w:lang w:val="es-ES"/>
          <w:rPrChange w:id="36" w:author="Elena Vicente" w:date="2022-10-26T21:21:00Z">
            <w:rPr/>
          </w:rPrChange>
        </w:rPr>
        <w:instrText xml:space="preserve"> HYPERLINK "https://library.wmo.int/doc_num.php?explnum_id=11140" \l "page=33" </w:instrText>
      </w:r>
      <w:r w:rsidR="00044290">
        <w:fldChar w:fldCharType="separate"/>
      </w:r>
      <w:r w:rsidR="006F1859" w:rsidRPr="00F13954">
        <w:rPr>
          <w:rStyle w:val="Hyperlink"/>
          <w:lang w:val="es-ES"/>
        </w:rPr>
        <w:t>Resolución 2 (Cg-Ext(2021))</w:t>
      </w:r>
      <w:r w:rsidR="00044290">
        <w:rPr>
          <w:rStyle w:val="Hyperlink"/>
          <w:lang w:val="es-ES"/>
        </w:rPr>
        <w:fldChar w:fldCharType="end"/>
      </w:r>
      <w:r w:rsidR="006F1859">
        <w:rPr>
          <w:lang w:val="es-ES"/>
        </w:rPr>
        <w:t xml:space="preserve"> — Enmiendas al Reglamento Técnico relativas al Establecimiento de la Red Mundial Básica de Observaciones (GBON).</w:t>
      </w:r>
    </w:p>
    <w:p w14:paraId="6F2F6E89" w14:textId="70214492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8. Establecimiento de un centro regional piloto del WIGOS.</w:t>
      </w:r>
      <w:r w:rsidR="006F1859">
        <w:rPr>
          <w:lang w:val="es-ES"/>
        </w:rPr>
        <w:t xml:space="preserve"> Se ha cambiado el nombre del capítulo y se ha actualizado para reemplazar el anterior capítulo sobre el establecimiento de un centro regional </w:t>
      </w:r>
      <w:r w:rsidR="00CE47EF">
        <w:rPr>
          <w:lang w:val="es-ES"/>
        </w:rPr>
        <w:t xml:space="preserve">piloto </w:t>
      </w:r>
      <w:r w:rsidR="006F1859">
        <w:rPr>
          <w:lang w:val="es-ES"/>
        </w:rPr>
        <w:t>del WIGOS.</w:t>
      </w:r>
    </w:p>
    <w:p w14:paraId="09B06B78" w14:textId="7FBC2696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9. Sistema de monitorización de la calidad de los datos del WIGOS para observaciones en superficie.</w:t>
      </w:r>
      <w:r w:rsidR="006F1859">
        <w:rPr>
          <w:lang w:val="es-ES"/>
        </w:rPr>
        <w:t xml:space="preserve"> Se ha actualizado el capítulo para añadir orientaciones sobre la herramienta web del Sistema de Control de Calidad de Datos del WIGOS.</w:t>
      </w:r>
    </w:p>
    <w:p w14:paraId="50178B12" w14:textId="509F0629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10. Orientación sobre la aplicación de los atributos específicos de los sistemas de observación componentes del WIGOS.</w:t>
      </w:r>
      <w:r w:rsidR="006F1859">
        <w:rPr>
          <w:lang w:val="es-ES"/>
        </w:rPr>
        <w:t xml:space="preserve"> Se ha actualizado el capítulo con la introducción de l</w:t>
      </w:r>
      <w:r w:rsidR="00CE47EF">
        <w:rPr>
          <w:lang w:val="es-ES"/>
        </w:rPr>
        <w:t>o</w:t>
      </w:r>
      <w:r w:rsidR="006F1859">
        <w:rPr>
          <w:lang w:val="es-ES"/>
        </w:rPr>
        <w:t>s nuevos puntos 10.5, sobre el Sistema de Observación Hidrológica de la OMM, y 10.6, sobre el servicio de Copernicus relativo al cambio climático (C3S).</w:t>
      </w:r>
    </w:p>
    <w:p w14:paraId="323F1F63" w14:textId="34A59DAF" w:rsidR="006F1859" w:rsidRPr="00BE0FC1" w:rsidRDefault="00D91FEA" w:rsidP="00D91FEA">
      <w:pPr>
        <w:pStyle w:val="WMOBodyText"/>
        <w:ind w:left="1134" w:hanging="567"/>
        <w:rPr>
          <w:lang w:val="es-ES"/>
        </w:rPr>
      </w:pPr>
      <w:r w:rsidRPr="00BE0FC1">
        <w:rPr>
          <w:rFonts w:ascii="Symbol" w:hAnsi="Symbol"/>
          <w:lang w:val="es-ES"/>
        </w:rPr>
        <w:t></w:t>
      </w:r>
      <w:r w:rsidRPr="00BE0FC1">
        <w:rPr>
          <w:rFonts w:ascii="Symbol" w:hAnsi="Symbol"/>
          <w:lang w:val="es-ES"/>
        </w:rPr>
        <w:tab/>
      </w:r>
      <w:r w:rsidR="006F1859">
        <w:rPr>
          <w:b/>
          <w:bCs/>
          <w:lang w:val="es-ES"/>
        </w:rPr>
        <w:t>Capítulo 11.</w:t>
      </w:r>
      <w:r w:rsidR="006F1859">
        <w:rPr>
          <w:lang w:val="es-ES"/>
        </w:rPr>
        <w:t xml:space="preserve"> Nuevo capítulo sobre el proceso y los principios para el diseño a escala regional de la Red Regional Básica de Observaciones (RBON).</w:t>
      </w:r>
    </w:p>
    <w:p w14:paraId="3AA3D761" w14:textId="77777777" w:rsidR="009C3782" w:rsidRPr="00D91FEA" w:rsidRDefault="009C3782" w:rsidP="009C3782">
      <w:pPr>
        <w:pStyle w:val="WMOBodyText"/>
        <w:tabs>
          <w:tab w:val="left" w:pos="567"/>
        </w:tabs>
        <w:rPr>
          <w:b/>
          <w:bCs/>
          <w:lang w:val="es-ES"/>
        </w:rPr>
      </w:pPr>
      <w:r>
        <w:rPr>
          <w:b/>
          <w:bCs/>
          <w:lang w:val="es-ES"/>
        </w:rPr>
        <w:t>Medida prevista</w:t>
      </w:r>
    </w:p>
    <w:p w14:paraId="3478C8B0" w14:textId="77777777" w:rsidR="002E6C47" w:rsidRDefault="00D91FE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bookmarkStart w:id="37" w:name="_Ref108012355"/>
      <w:r w:rsidRPr="000A06CF">
        <w:rPr>
          <w:lang w:val="es-ES"/>
        </w:rPr>
        <w:t>5.</w:t>
      </w:r>
      <w:r w:rsidRPr="000A06CF">
        <w:rPr>
          <w:lang w:val="es-ES"/>
        </w:rPr>
        <w:tab/>
      </w:r>
      <w:r w:rsidR="009C3782">
        <w:rPr>
          <w:lang w:val="es-ES"/>
        </w:rPr>
        <w:t>De acuerdo con lo expuesto, puede que la Comisión desee aprobar una recomendación al respecto.</w:t>
      </w:r>
      <w:bookmarkEnd w:id="37"/>
    </w:p>
    <w:p w14:paraId="6FD6E2A1" w14:textId="3CBCDD0B" w:rsidR="000731AA" w:rsidRPr="000A06CF" w:rsidRDefault="000731AA" w:rsidP="00D91FEA">
      <w:pPr>
        <w:pStyle w:val="WMOBodyText"/>
        <w:tabs>
          <w:tab w:val="left" w:pos="1134"/>
        </w:tabs>
        <w:ind w:hanging="11"/>
        <w:rPr>
          <w:lang w:val="es-ES"/>
        </w:rPr>
      </w:pPr>
      <w:r w:rsidRPr="000A06CF">
        <w:rPr>
          <w:lang w:val="es-ES"/>
        </w:rPr>
        <w:br w:type="page"/>
      </w:r>
    </w:p>
    <w:p w14:paraId="21C13F6A" w14:textId="77777777" w:rsidR="001C5ABC" w:rsidRPr="00BE0FC1" w:rsidRDefault="001C5ABC" w:rsidP="0037222D">
      <w:pPr>
        <w:pStyle w:val="Heading1"/>
        <w:pageBreakBefore/>
        <w:rPr>
          <w:lang w:val="es-ES"/>
        </w:rPr>
      </w:pPr>
      <w:bookmarkStart w:id="38" w:name="_Annex_to_Draft_2"/>
      <w:bookmarkStart w:id="39" w:name="_Annex_to_Draft"/>
      <w:bookmarkEnd w:id="38"/>
      <w:bookmarkEnd w:id="39"/>
      <w:r>
        <w:rPr>
          <w:lang w:val="es-ES"/>
        </w:rPr>
        <w:lastRenderedPageBreak/>
        <w:t>PROYECTO DE RECOMENDACIÓN</w:t>
      </w:r>
    </w:p>
    <w:p w14:paraId="0DAA81FA" w14:textId="77777777" w:rsidR="001C5ABC" w:rsidRPr="00BE0FC1" w:rsidRDefault="001C5ABC" w:rsidP="0037222D">
      <w:pPr>
        <w:pStyle w:val="Heading2"/>
        <w:rPr>
          <w:lang w:val="es-ES"/>
        </w:rPr>
      </w:pPr>
      <w:bookmarkStart w:id="40" w:name="_DRAFT_RESOLUTION_4.2/1_(EC-64)_-_PU"/>
      <w:bookmarkStart w:id="41" w:name="_DRAFT_RESOLUTION_X.X/1"/>
      <w:bookmarkStart w:id="42" w:name="_Toc319327010"/>
      <w:bookmarkStart w:id="43" w:name="Text6"/>
      <w:bookmarkStart w:id="44" w:name="_Hlk108188157"/>
      <w:bookmarkEnd w:id="40"/>
      <w:bookmarkEnd w:id="41"/>
      <w:r>
        <w:rPr>
          <w:lang w:val="es-ES"/>
        </w:rPr>
        <w:t>Proyecto de Recomendación 6.1(4)/1 (INFCOM-2)</w:t>
      </w:r>
    </w:p>
    <w:p w14:paraId="61491DB3" w14:textId="6324B749" w:rsidR="001C5ABC" w:rsidRPr="00BE0FC1" w:rsidRDefault="001C5ABC" w:rsidP="0037222D">
      <w:pPr>
        <w:pStyle w:val="Heading3"/>
        <w:rPr>
          <w:lang w:val="es-ES"/>
        </w:rPr>
      </w:pPr>
      <w:bookmarkStart w:id="45" w:name="_Title_of_the"/>
      <w:bookmarkStart w:id="46" w:name="_Hlk108189467"/>
      <w:bookmarkEnd w:id="42"/>
      <w:bookmarkEnd w:id="43"/>
      <w:bookmarkEnd w:id="45"/>
      <w:r>
        <w:rPr>
          <w:i/>
          <w:iCs/>
          <w:lang w:val="es-ES"/>
        </w:rPr>
        <w:t>Guía del Sistema Mundial Integrado de Sistemas de Observación de la OMM</w:t>
      </w:r>
      <w:r>
        <w:rPr>
          <w:lang w:val="es-ES"/>
        </w:rPr>
        <w:t xml:space="preserve"> (OMM</w:t>
      </w:r>
      <w:r w:rsidR="0039183C">
        <w:rPr>
          <w:lang w:val="es-ES"/>
        </w:rPr>
        <w:noBreakHyphen/>
      </w:r>
      <w:r>
        <w:rPr>
          <w:lang w:val="es-ES"/>
        </w:rPr>
        <w:t>Nº</w:t>
      </w:r>
      <w:r w:rsidR="0039183C">
        <w:rPr>
          <w:lang w:val="es-ES"/>
        </w:rPr>
        <w:t> </w:t>
      </w:r>
      <w:r>
        <w:rPr>
          <w:lang w:val="es-ES"/>
        </w:rPr>
        <w:t>1165)</w:t>
      </w:r>
      <w:bookmarkEnd w:id="44"/>
      <w:bookmarkEnd w:id="46"/>
    </w:p>
    <w:p w14:paraId="4D05399D" w14:textId="77777777" w:rsidR="001C5ABC" w:rsidRPr="00BE0FC1" w:rsidRDefault="001C5ABC" w:rsidP="0037222D">
      <w:pPr>
        <w:pStyle w:val="WMOBodyText"/>
        <w:rPr>
          <w:lang w:val="es-ES"/>
        </w:rPr>
      </w:pPr>
      <w:r>
        <w:rPr>
          <w:lang w:val="es-ES"/>
        </w:rPr>
        <w:t>LA COMISIÓN DE OBSERVACIONES, INFRAESTRUCTURA Y SISTEMAS DE INFORMACIÓN,</w:t>
      </w:r>
    </w:p>
    <w:p w14:paraId="6788F9ED" w14:textId="77777777" w:rsidR="00EB40D3" w:rsidRDefault="001C5ABC" w:rsidP="0037222D">
      <w:pPr>
        <w:pStyle w:val="WMOBodyText"/>
        <w:rPr>
          <w:lang w:val="es-ES"/>
        </w:rPr>
      </w:pPr>
      <w:r>
        <w:rPr>
          <w:b/>
          <w:bCs/>
          <w:lang w:val="es-ES"/>
        </w:rPr>
        <w:t>Recordando:</w:t>
      </w:r>
    </w:p>
    <w:p w14:paraId="09380506" w14:textId="78157B11" w:rsidR="00EB40D3" w:rsidRDefault="00D91FEA" w:rsidP="00D91FEA">
      <w:pPr>
        <w:pStyle w:val="WMOBodyText"/>
        <w:ind w:left="357" w:hanging="35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1C5ABC">
        <w:rPr>
          <w:lang w:val="es-ES"/>
        </w:rPr>
        <w:t xml:space="preserve">la </w:t>
      </w:r>
      <w:r w:rsidR="00044290">
        <w:fldChar w:fldCharType="begin"/>
      </w:r>
      <w:r w:rsidR="00044290" w:rsidRPr="00044290">
        <w:rPr>
          <w:lang w:val="es-ES"/>
          <w:rPrChange w:id="47" w:author="Elena Vicente" w:date="2022-10-26T21:21:00Z">
            <w:rPr/>
          </w:rPrChange>
        </w:rPr>
        <w:instrText xml:space="preserve"> HYPERLINK "https://library.wmo.int/doc_num.php?explnum_id=11030" \l "page=37" </w:instrText>
      </w:r>
      <w:r w:rsidR="00044290">
        <w:fldChar w:fldCharType="separate"/>
      </w:r>
      <w:r w:rsidR="001C5ABC" w:rsidRPr="00E37204">
        <w:rPr>
          <w:rStyle w:val="Hyperlink"/>
          <w:lang w:val="es-ES"/>
        </w:rPr>
        <w:t>Resolución 9 (EC-73)</w:t>
      </w:r>
      <w:r w:rsidR="00044290">
        <w:rPr>
          <w:rStyle w:val="Hyperlink"/>
          <w:lang w:val="es-ES"/>
        </w:rPr>
        <w:fldChar w:fldCharType="end"/>
      </w:r>
      <w:r w:rsidR="001C5ABC">
        <w:rPr>
          <w:lang w:val="es-ES"/>
        </w:rPr>
        <w:t xml:space="preserve"> — Plan para la Fase Operativa Inicial del Sistema Mundial Integrado de Sistemas de Observación de la OMM (2020-2023),</w:t>
      </w:r>
    </w:p>
    <w:p w14:paraId="5E44C5FB" w14:textId="17461EBA" w:rsidR="00EB40D3" w:rsidRDefault="00D91FEA" w:rsidP="00D91FEA">
      <w:pPr>
        <w:pStyle w:val="WMOBodyText"/>
        <w:ind w:left="357" w:hanging="35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1C5ABC">
        <w:rPr>
          <w:lang w:val="es-ES"/>
        </w:rPr>
        <w:t xml:space="preserve">la </w:t>
      </w:r>
      <w:r w:rsidR="00044290">
        <w:fldChar w:fldCharType="begin"/>
      </w:r>
      <w:r w:rsidR="00044290" w:rsidRPr="00044290">
        <w:rPr>
          <w:lang w:val="es-ES"/>
          <w:rPrChange w:id="48" w:author="Elena Vicente" w:date="2022-10-26T21:21:00Z">
            <w:rPr/>
          </w:rPrChange>
        </w:rPr>
        <w:instrText xml:space="preserve"> HYPERLINK "https://library.w</w:instrText>
      </w:r>
      <w:r w:rsidR="00044290" w:rsidRPr="00044290">
        <w:rPr>
          <w:lang w:val="es-ES"/>
          <w:rPrChange w:id="49" w:author="Elena Vicente" w:date="2022-10-26T21:21:00Z">
            <w:rPr/>
          </w:rPrChange>
        </w:rPr>
        <w:instrText xml:space="preserve">mo.int/doc_num.php?explnum_id=11030" \l "page=233" </w:instrText>
      </w:r>
      <w:r w:rsidR="00044290">
        <w:fldChar w:fldCharType="separate"/>
      </w:r>
      <w:r w:rsidR="001C5ABC" w:rsidRPr="00E37204">
        <w:rPr>
          <w:rStyle w:val="Hyperlink"/>
          <w:lang w:val="es-ES"/>
        </w:rPr>
        <w:t>Resolución 13 (EC-73)</w:t>
      </w:r>
      <w:r w:rsidR="00044290">
        <w:rPr>
          <w:rStyle w:val="Hyperlink"/>
          <w:lang w:val="es-ES"/>
        </w:rPr>
        <w:fldChar w:fldCharType="end"/>
      </w:r>
      <w:r w:rsidR="001C5ABC">
        <w:rPr>
          <w:lang w:val="es-ES"/>
        </w:rPr>
        <w:t xml:space="preserve"> — Guía del Sistema Mundial Integrado de Sistemas de Observación de la OMM (OMM-Nº 1165),</w:t>
      </w:r>
    </w:p>
    <w:p w14:paraId="651E3290" w14:textId="5230053F" w:rsidR="00EB40D3" w:rsidRDefault="00D91FEA" w:rsidP="00D91FEA">
      <w:pPr>
        <w:pStyle w:val="WMOBodyText"/>
        <w:ind w:left="357" w:hanging="357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1C5ABC">
        <w:rPr>
          <w:lang w:val="es-ES"/>
        </w:rPr>
        <w:t xml:space="preserve">la </w:t>
      </w:r>
      <w:r w:rsidR="00044290">
        <w:fldChar w:fldCharType="begin"/>
      </w:r>
      <w:r w:rsidR="00044290" w:rsidRPr="00044290">
        <w:rPr>
          <w:lang w:val="es-ES"/>
          <w:rPrChange w:id="50" w:author="Elena Vicente" w:date="2022-10-26T21:21:00Z">
            <w:rPr/>
          </w:rPrChange>
        </w:rPr>
        <w:instrText xml:space="preserve"> HYPERLINK "https://library.wmo.int/doc_num.php?explnum_id=11140" \l "page=10" </w:instrText>
      </w:r>
      <w:r w:rsidR="00044290">
        <w:fldChar w:fldCharType="separate"/>
      </w:r>
      <w:r w:rsidR="001C5ABC" w:rsidRPr="00F13954">
        <w:rPr>
          <w:rStyle w:val="Hyperlink"/>
          <w:lang w:val="es-ES"/>
        </w:rPr>
        <w:t>Resolución 1 (Cg-Ext(2021))</w:t>
      </w:r>
      <w:r w:rsidR="00044290">
        <w:rPr>
          <w:rStyle w:val="Hyperlink"/>
          <w:lang w:val="es-ES"/>
        </w:rPr>
        <w:fldChar w:fldCharType="end"/>
      </w:r>
      <w:r w:rsidR="001C5ABC">
        <w:rPr>
          <w:lang w:val="es-ES"/>
        </w:rPr>
        <w:t xml:space="preserve"> — Política Unificada de la Organización Meteorológica Mundial para el Intercambio Internacional de Datos del Sistema Tierra y</w:t>
      </w:r>
    </w:p>
    <w:p w14:paraId="5C8010DA" w14:textId="76F28D9F" w:rsidR="001C5ABC" w:rsidRPr="00BE0FC1" w:rsidRDefault="00D91FEA" w:rsidP="00D91FEA">
      <w:pPr>
        <w:pStyle w:val="WMOBodyText"/>
        <w:ind w:left="357" w:hanging="357"/>
        <w:rPr>
          <w:lang w:val="es-ES"/>
        </w:rPr>
      </w:pPr>
      <w:r w:rsidRPr="00BE0FC1">
        <w:rPr>
          <w:lang w:val="es-ES"/>
        </w:rPr>
        <w:t>4)</w:t>
      </w:r>
      <w:r w:rsidRPr="00BE0FC1">
        <w:rPr>
          <w:lang w:val="es-ES"/>
        </w:rPr>
        <w:tab/>
      </w:r>
      <w:r w:rsidR="001C5ABC">
        <w:rPr>
          <w:lang w:val="es-ES"/>
        </w:rPr>
        <w:t xml:space="preserve">la </w:t>
      </w:r>
      <w:r w:rsidR="00044290">
        <w:fldChar w:fldCharType="begin"/>
      </w:r>
      <w:r w:rsidR="00044290" w:rsidRPr="00044290">
        <w:rPr>
          <w:lang w:val="es-ES"/>
          <w:rPrChange w:id="51" w:author="Elena Vicente" w:date="2022-10-26T21:21:00Z">
            <w:rPr/>
          </w:rPrChange>
        </w:rPr>
        <w:instrText xml:space="preserve"> HYPERLINK "https://library.wmo.int/doc_num.php?explnum_id=11140" \l "page=33" </w:instrText>
      </w:r>
      <w:r w:rsidR="00044290">
        <w:fldChar w:fldCharType="separate"/>
      </w:r>
      <w:r w:rsidR="001C5ABC" w:rsidRPr="00F13954">
        <w:rPr>
          <w:rStyle w:val="Hyperlink"/>
          <w:lang w:val="es-ES"/>
        </w:rPr>
        <w:t>Resolución 2 (Cg-Ext(2021))</w:t>
      </w:r>
      <w:r w:rsidR="00044290">
        <w:rPr>
          <w:rStyle w:val="Hyperlink"/>
          <w:lang w:val="es-ES"/>
        </w:rPr>
        <w:fldChar w:fldCharType="end"/>
      </w:r>
      <w:r w:rsidR="001C5ABC">
        <w:rPr>
          <w:lang w:val="es-ES"/>
        </w:rPr>
        <w:t xml:space="preserve"> — Enmiendas al Reglamento Técnico relativas al Establecimiento de la Red Mundial Básica de Observaciones (GBON),</w:t>
      </w:r>
    </w:p>
    <w:p w14:paraId="38136CB6" w14:textId="77777777" w:rsidR="001C5ABC" w:rsidRPr="00BE0FC1" w:rsidRDefault="001C5ABC" w:rsidP="0037222D">
      <w:pPr>
        <w:pStyle w:val="WMOBodyText"/>
        <w:rPr>
          <w:lang w:val="es-ES"/>
        </w:rPr>
      </w:pPr>
      <w:r>
        <w:rPr>
          <w:b/>
          <w:bCs/>
          <w:lang w:val="es-ES"/>
        </w:rPr>
        <w:t>Tomando nota</w:t>
      </w:r>
      <w:r>
        <w:rPr>
          <w:lang w:val="es-ES"/>
        </w:rPr>
        <w:t xml:space="preserve"> de que el proyecto de actualización ha sido revisado por el Comité Permanente de Sistemas de Observación y Redes de Vigilancia de la Tierra (SC-ON),</w:t>
      </w:r>
    </w:p>
    <w:p w14:paraId="2A98D958" w14:textId="77777777" w:rsidR="008D434D" w:rsidRDefault="00573F51" w:rsidP="00DD56DA">
      <w:pPr>
        <w:pStyle w:val="WMOBodyText"/>
        <w:rPr>
          <w:lang w:val="es-ES"/>
        </w:rPr>
      </w:pPr>
      <w:r>
        <w:rPr>
          <w:b/>
          <w:bCs/>
          <w:lang w:val="es-ES"/>
        </w:rPr>
        <w:t>Tomando nota también:</w:t>
      </w:r>
    </w:p>
    <w:p w14:paraId="09EE4991" w14:textId="70E2DFE7" w:rsidR="008D434D" w:rsidRPr="008D434D" w:rsidRDefault="00D91FEA" w:rsidP="000761D3">
      <w:pPr>
        <w:pStyle w:val="WMOBodyText"/>
        <w:ind w:left="567" w:hanging="567"/>
        <w:rPr>
          <w:color w:val="000000"/>
          <w:lang w:val="es-ES"/>
        </w:rPr>
      </w:pPr>
      <w:r w:rsidRPr="008D434D">
        <w:rPr>
          <w:lang w:val="es-ES"/>
        </w:rPr>
        <w:t>1)</w:t>
      </w:r>
      <w:r w:rsidRPr="008D434D">
        <w:rPr>
          <w:lang w:val="es-ES"/>
        </w:rPr>
        <w:tab/>
      </w:r>
      <w:r w:rsidR="00573F51">
        <w:rPr>
          <w:lang w:val="es-ES"/>
        </w:rPr>
        <w:t xml:space="preserve">del </w:t>
      </w:r>
      <w:r w:rsidR="00044290">
        <w:fldChar w:fldCharType="begin"/>
      </w:r>
      <w:r w:rsidR="00044290" w:rsidRPr="00044290">
        <w:rPr>
          <w:lang w:val="es-ES"/>
          <w:rPrChange w:id="52" w:author="Elena Vicente" w:date="2022-10-26T21:21:00Z">
            <w:rPr/>
          </w:rPrChange>
        </w:rPr>
        <w:instrText xml:space="preserve"> HYPERLINK "https://meetings.wmo.int/INFCOM-2/Spanish/1.%20Versiones%20para%20debate/INFCOM-2-d06-1(3)-AMENDMENT-WIGOS-MANUAL-1160-draft2_es.docx?Web=1" </w:instrText>
      </w:r>
      <w:r w:rsidR="00044290">
        <w:fldChar w:fldCharType="separate"/>
      </w:r>
      <w:r w:rsidR="00573F51" w:rsidRPr="000761D3">
        <w:rPr>
          <w:rStyle w:val="Hyperlink"/>
          <w:lang w:val="es-ES"/>
        </w:rPr>
        <w:t>proyecto de Recomendación 6.1(3)/1 (INFCOM-2)</w:t>
      </w:r>
      <w:r w:rsidR="00044290">
        <w:rPr>
          <w:rStyle w:val="Hyperlink"/>
          <w:lang w:val="es-ES"/>
        </w:rPr>
        <w:fldChar w:fldCharType="end"/>
      </w:r>
      <w:r w:rsidR="00573F51">
        <w:rPr>
          <w:lang w:val="es-ES"/>
        </w:rPr>
        <w:t xml:space="preserve"> — Enmiendas al Manual del Sistema Mundial Integrado de Sistemas de Observación de la OMM (OMM-Nº 1160),</w:t>
      </w:r>
    </w:p>
    <w:p w14:paraId="43C09414" w14:textId="4FC2A2BB" w:rsidR="008D434D" w:rsidRPr="008D434D" w:rsidRDefault="00D91FEA" w:rsidP="000761D3">
      <w:pPr>
        <w:pStyle w:val="WMOBodyText"/>
        <w:ind w:left="567" w:hanging="567"/>
        <w:rPr>
          <w:color w:val="000000"/>
          <w:lang w:val="es-ES"/>
        </w:rPr>
      </w:pPr>
      <w:r w:rsidRPr="008D434D">
        <w:rPr>
          <w:lang w:val="es-ES"/>
        </w:rPr>
        <w:t>2)</w:t>
      </w:r>
      <w:r w:rsidRPr="008D434D">
        <w:rPr>
          <w:lang w:val="es-ES"/>
        </w:rPr>
        <w:tab/>
      </w:r>
      <w:r w:rsidR="00573F51">
        <w:rPr>
          <w:lang w:val="es-ES"/>
        </w:rPr>
        <w:t xml:space="preserve">del </w:t>
      </w:r>
      <w:r w:rsidR="00044290">
        <w:fldChar w:fldCharType="begin"/>
      </w:r>
      <w:r w:rsidR="00044290" w:rsidRPr="00044290">
        <w:rPr>
          <w:lang w:val="es-ES"/>
          <w:rPrChange w:id="53" w:author="Elena Vicente" w:date="2022-10-26T21:21:00Z">
            <w:rPr/>
          </w:rPrChange>
        </w:rPr>
        <w:instrText xml:space="preserve"> HYPERLINK "https://meetings.wmo.int/INFCOM-2/Spanish/1.%20Versiones%20para%20debate/INFCOM-2-d06-1(9)-GBON-INITIAL-COMPOSITION-draft1_es.docx?Web=1" </w:instrText>
      </w:r>
      <w:r w:rsidR="00044290">
        <w:fldChar w:fldCharType="separate"/>
      </w:r>
      <w:r w:rsidR="00573F51" w:rsidRPr="000761D3">
        <w:rPr>
          <w:rStyle w:val="Hyperlink"/>
          <w:lang w:val="es-ES"/>
        </w:rPr>
        <w:t>proyecto de Recomendación 6.1(9)/1 (INFCOM-2)</w:t>
      </w:r>
      <w:r w:rsidR="00044290">
        <w:rPr>
          <w:rStyle w:val="Hyperlink"/>
          <w:lang w:val="es-ES"/>
        </w:rPr>
        <w:fldChar w:fldCharType="end"/>
      </w:r>
      <w:r w:rsidR="00573F51">
        <w:rPr>
          <w:lang w:val="es-ES"/>
        </w:rPr>
        <w:t xml:space="preserve"> — Composición inicial de la GBON y</w:t>
      </w:r>
    </w:p>
    <w:p w14:paraId="5C3E6313" w14:textId="1466B995" w:rsidR="00DD56DA" w:rsidRPr="00BE0FC1" w:rsidRDefault="00D91FEA" w:rsidP="000761D3">
      <w:pPr>
        <w:pStyle w:val="WMOBodyText"/>
        <w:ind w:left="567" w:hanging="567"/>
        <w:rPr>
          <w:color w:val="000000"/>
          <w:lang w:val="es-ES"/>
        </w:rPr>
      </w:pPr>
      <w:r w:rsidRPr="00BE0FC1">
        <w:rPr>
          <w:lang w:val="es-ES"/>
        </w:rPr>
        <w:t>3)</w:t>
      </w:r>
      <w:r w:rsidRPr="00BE0FC1">
        <w:rPr>
          <w:lang w:val="es-ES"/>
        </w:rPr>
        <w:tab/>
      </w:r>
      <w:r w:rsidR="00573F51">
        <w:rPr>
          <w:lang w:val="es-ES"/>
        </w:rPr>
        <w:t xml:space="preserve">del </w:t>
      </w:r>
      <w:r w:rsidR="00044290">
        <w:fldChar w:fldCharType="begin"/>
      </w:r>
      <w:r w:rsidR="00044290" w:rsidRPr="00044290">
        <w:rPr>
          <w:lang w:val="es-ES"/>
          <w:rPrChange w:id="54" w:author="Elena Vicente" w:date="2022-10-26T21:21:00Z">
            <w:rPr/>
          </w:rPrChange>
        </w:rPr>
        <w:instrText xml:space="preserve"> HYPERLINK "htt</w:instrText>
      </w:r>
      <w:r w:rsidR="00044290" w:rsidRPr="00044290">
        <w:rPr>
          <w:lang w:val="es-ES"/>
          <w:rPrChange w:id="55" w:author="Elena Vicente" w:date="2022-10-26T21:21:00Z">
            <w:rPr/>
          </w:rPrChange>
        </w:rPr>
        <w:instrText xml:space="preserve">ps://meetings.wmo.int/INFCOM-2/Spanish/Forms/AllItems.aspx?RootFolder=%2FINFCOM%2D2%2FSpanish%2F1%2E%20Versiones%20para%20debate&amp;FolderCTID=0x0120001F31F2638B998E4EB4FD6F1ED425688F&amp;View=%7BD798B482%2D2E0D%2D4A72%2D9A20%2D151D47067DE0%7D" </w:instrText>
      </w:r>
      <w:r w:rsidR="00044290">
        <w:fldChar w:fldCharType="separate"/>
      </w:r>
      <w:r w:rsidR="00573F51" w:rsidRPr="000761D3">
        <w:rPr>
          <w:rStyle w:val="Hyperlink"/>
          <w:lang w:val="es-ES"/>
        </w:rPr>
        <w:t>proyecto de Recomendación 6.1(12)/1 (INFCOM-2)</w:t>
      </w:r>
      <w:r w:rsidR="00044290">
        <w:rPr>
          <w:rStyle w:val="Hyperlink"/>
          <w:lang w:val="es-ES"/>
        </w:rPr>
        <w:fldChar w:fldCharType="end"/>
      </w:r>
      <w:r w:rsidR="00573F51">
        <w:rPr>
          <w:lang w:val="es-ES"/>
        </w:rPr>
        <w:t xml:space="preserve"> — Guía de la Red Mundial Básica de Observaciones,</w:t>
      </w:r>
    </w:p>
    <w:p w14:paraId="606BAB63" w14:textId="0A62E9D2" w:rsidR="001C5ABC" w:rsidRPr="00BE0FC1" w:rsidRDefault="001C5ABC" w:rsidP="0037222D">
      <w:pPr>
        <w:pStyle w:val="WMOBodyText"/>
        <w:rPr>
          <w:lang w:val="es-ES"/>
        </w:rPr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el proyecto de actualización de la </w:t>
      </w:r>
      <w:r w:rsidR="00044290">
        <w:fldChar w:fldCharType="begin"/>
      </w:r>
      <w:r w:rsidR="00044290" w:rsidRPr="00044290">
        <w:rPr>
          <w:lang w:val="es-ES"/>
          <w:rPrChange w:id="56" w:author="Elena Vicente" w:date="2022-10-26T21:21:00Z">
            <w:rPr/>
          </w:rPrChange>
        </w:rPr>
        <w:instrText xml:space="preserve"> HYPERLINK "https://library.wmo.int/index.php?lvl=notice_display&amp;id=20137" \l ".Y1FnKXZBxEY" </w:instrText>
      </w:r>
      <w:r w:rsidR="00044290">
        <w:fldChar w:fldCharType="separate"/>
      </w:r>
      <w:r w:rsidRPr="000761D3">
        <w:rPr>
          <w:rStyle w:val="Hyperlink"/>
          <w:i/>
          <w:iCs/>
          <w:lang w:val="es-ES"/>
        </w:rPr>
        <w:t>Guía del Sistema Mundial Integrado de Sistemas de Observación de la OMM</w:t>
      </w:r>
      <w:r w:rsidR="00044290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 1165) que figura en el </w:t>
      </w:r>
      <w:r w:rsidR="00044290">
        <w:fldChar w:fldCharType="begin"/>
      </w:r>
      <w:r w:rsidR="00044290" w:rsidRPr="00044290">
        <w:rPr>
          <w:lang w:val="es-ES"/>
          <w:rPrChange w:id="57" w:author="Elena Vicente" w:date="2022-10-26T21:21:00Z">
            <w:rPr/>
          </w:rPrChange>
        </w:rPr>
        <w:instrText xml:space="preserve"> HYPERLINK \l "Annex_to_draft_Recommendation" </w:instrText>
      </w:r>
      <w:r w:rsidR="00044290">
        <w:fldChar w:fldCharType="separate"/>
      </w:r>
      <w:r w:rsidRPr="000761D3">
        <w:rPr>
          <w:rStyle w:val="Hyperlink"/>
          <w:lang w:val="es-ES"/>
        </w:rPr>
        <w:t>anexo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a la presente recomendación,</w:t>
      </w:r>
    </w:p>
    <w:p w14:paraId="1D9AECDA" w14:textId="4F24C4C5" w:rsidR="001C5ABC" w:rsidRPr="00BE0FC1" w:rsidRDefault="001C5ABC" w:rsidP="0045603D">
      <w:pPr>
        <w:pStyle w:val="WMOBodyText"/>
        <w:rPr>
          <w:lang w:val="es-ES"/>
        </w:rPr>
      </w:pPr>
      <w:r>
        <w:rPr>
          <w:b/>
          <w:bCs/>
          <w:lang w:val="es-ES"/>
        </w:rPr>
        <w:t>Recomienda</w:t>
      </w:r>
      <w:r>
        <w:rPr>
          <w:lang w:val="es-ES"/>
        </w:rPr>
        <w:t xml:space="preserve"> al Consejo Ejecutivo que apruebe la actualización de la </w:t>
      </w:r>
      <w:r w:rsidR="00044290">
        <w:fldChar w:fldCharType="begin"/>
      </w:r>
      <w:r w:rsidR="00044290" w:rsidRPr="00044290">
        <w:rPr>
          <w:lang w:val="es-ES"/>
          <w:rPrChange w:id="58" w:author="Elena Vicente" w:date="2022-10-26T21:21:00Z">
            <w:rPr/>
          </w:rPrChange>
        </w:rPr>
        <w:instrText xml:space="preserve"> HYPERLINK "https://librar</w:instrText>
      </w:r>
      <w:r w:rsidR="00044290" w:rsidRPr="00044290">
        <w:rPr>
          <w:lang w:val="es-ES"/>
          <w:rPrChange w:id="59" w:author="Elena Vicente" w:date="2022-10-26T21:21:00Z">
            <w:rPr/>
          </w:rPrChange>
        </w:rPr>
        <w:instrText xml:space="preserve">y.wmo.int/index.php?lvl=notice_display&amp;id=20137" \l ".Y1FnKXZBxEY" </w:instrText>
      </w:r>
      <w:r w:rsidR="00044290">
        <w:fldChar w:fldCharType="separate"/>
      </w:r>
      <w:r w:rsidRPr="000761D3">
        <w:rPr>
          <w:rStyle w:val="Hyperlink"/>
          <w:i/>
          <w:iCs/>
          <w:lang w:val="es-ES"/>
        </w:rPr>
        <w:t>Guía del Sistema Mundial Integrado de Sistemas de Observación de la OMM</w:t>
      </w:r>
      <w:r w:rsidR="00044290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 1165) mediante el proyecto de resolución que figura en el </w:t>
      </w:r>
      <w:r w:rsidR="00044290">
        <w:fldChar w:fldCharType="begin"/>
      </w:r>
      <w:r w:rsidR="00044290" w:rsidRPr="00044290">
        <w:rPr>
          <w:lang w:val="es-ES"/>
          <w:rPrChange w:id="60" w:author="Elena Vicente" w:date="2022-10-26T21:21:00Z">
            <w:rPr/>
          </w:rPrChange>
        </w:rPr>
        <w:instrText xml:space="preserve"> HYPERLINK \l "Annex_to_draft_Recommendation" </w:instrText>
      </w:r>
      <w:r w:rsidR="00044290">
        <w:fldChar w:fldCharType="separate"/>
      </w:r>
      <w:r w:rsidRPr="000761D3">
        <w:rPr>
          <w:rStyle w:val="Hyperlink"/>
          <w:lang w:val="es-ES"/>
        </w:rPr>
        <w:t>anexo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a la presente recomendación.</w:t>
      </w:r>
    </w:p>
    <w:p w14:paraId="5B7D32A6" w14:textId="5D36B05D" w:rsidR="001C5ABC" w:rsidRPr="00BE0FC1" w:rsidRDefault="00716FAC" w:rsidP="00AA3BF1">
      <w:pPr>
        <w:pStyle w:val="WMOBodyText"/>
        <w:spacing w:before="360" w:after="480"/>
        <w:jc w:val="center"/>
        <w:rPr>
          <w:lang w:val="es-ES"/>
        </w:rPr>
      </w:pPr>
      <w:r>
        <w:rPr>
          <w:lang w:val="es-ES"/>
        </w:rPr>
        <w:t>______________</w:t>
      </w:r>
    </w:p>
    <w:bookmarkStart w:id="61" w:name="_Annex_to_draft_1"/>
    <w:bookmarkEnd w:id="61"/>
    <w:p w14:paraId="569064D5" w14:textId="2674908F" w:rsidR="00716FAC" w:rsidRPr="000761D3" w:rsidRDefault="00716FAC">
      <w:pPr>
        <w:tabs>
          <w:tab w:val="clear" w:pos="1134"/>
        </w:tabs>
        <w:jc w:val="left"/>
        <w:rPr>
          <w:rStyle w:val="Hyperlink"/>
          <w:lang w:val="es-ES"/>
        </w:rPr>
      </w:pPr>
      <w:r w:rsidRPr="001E4BCB">
        <w:rPr>
          <w:lang w:val="es-ES"/>
        </w:rPr>
        <w:fldChar w:fldCharType="begin"/>
      </w:r>
      <w:r w:rsidR="000761D3">
        <w:rPr>
          <w:lang w:val="es-ES"/>
        </w:rPr>
        <w:instrText>HYPERLINK  \l "Annex_to_draft_Recommendation"</w:instrText>
      </w:r>
      <w:r w:rsidRPr="001E4BCB">
        <w:rPr>
          <w:lang w:val="es-ES"/>
        </w:rPr>
        <w:fldChar w:fldCharType="separate"/>
      </w:r>
      <w:r w:rsidRPr="000761D3">
        <w:rPr>
          <w:color w:val="0000FF"/>
          <w:lang w:val="es-ES"/>
        </w:rPr>
        <w:t>Anexo: 1</w:t>
      </w:r>
    </w:p>
    <w:p w14:paraId="08313A45" w14:textId="6A38C2E7" w:rsidR="00716FAC" w:rsidRPr="000A06CF" w:rsidRDefault="00716FAC">
      <w:pPr>
        <w:tabs>
          <w:tab w:val="clear" w:pos="1134"/>
        </w:tabs>
        <w:jc w:val="left"/>
        <w:rPr>
          <w:lang w:val="es-ES"/>
        </w:rPr>
      </w:pPr>
      <w:r w:rsidRPr="001E4BCB">
        <w:fldChar w:fldCharType="end"/>
      </w:r>
      <w:r w:rsidRPr="00BE0FC1">
        <w:rPr>
          <w:lang w:val="es-ES"/>
        </w:rPr>
        <w:br w:type="page"/>
      </w:r>
    </w:p>
    <w:p w14:paraId="6D0CE0C5" w14:textId="5FB04418" w:rsidR="001C5ABC" w:rsidRPr="00BE0FC1" w:rsidRDefault="001C5ABC" w:rsidP="001E4BCB">
      <w:pPr>
        <w:pStyle w:val="Heading2"/>
        <w:spacing w:before="0"/>
        <w:rPr>
          <w:lang w:val="es-ES"/>
        </w:rPr>
      </w:pPr>
      <w:bookmarkStart w:id="62" w:name="Annex_to_draft_Recommendation"/>
      <w:r>
        <w:rPr>
          <w:lang w:val="es-ES"/>
        </w:rPr>
        <w:lastRenderedPageBreak/>
        <w:t>Anexo al proyecto de Recomendación 6.1(4)/1 (INFCOM-2)</w:t>
      </w:r>
      <w:bookmarkEnd w:id="62"/>
    </w:p>
    <w:p w14:paraId="2217D6EF" w14:textId="77777777" w:rsidR="001C5ABC" w:rsidRPr="00BE0FC1" w:rsidRDefault="001C5ABC" w:rsidP="001E4BCB">
      <w:pPr>
        <w:pStyle w:val="WMOBodyText"/>
        <w:spacing w:before="0" w:after="360"/>
        <w:jc w:val="center"/>
        <w:rPr>
          <w:b/>
          <w:bCs/>
          <w:lang w:val="es-ES"/>
        </w:rPr>
      </w:pPr>
      <w:bookmarkStart w:id="63" w:name="_Hlk108167872"/>
      <w:r>
        <w:rPr>
          <w:b/>
          <w:bCs/>
          <w:lang w:val="es-ES"/>
        </w:rPr>
        <w:t>Proyecto de Resolución ##/1 (EC-76)</w:t>
      </w:r>
      <w:bookmarkEnd w:id="63"/>
    </w:p>
    <w:p w14:paraId="079D61EC" w14:textId="3A8E90BE" w:rsidR="001C5ABC" w:rsidRPr="00BE0FC1" w:rsidRDefault="001C5ABC" w:rsidP="001E4BCB">
      <w:pPr>
        <w:pStyle w:val="WMOBodyText"/>
        <w:spacing w:before="0" w:after="360"/>
        <w:jc w:val="center"/>
        <w:rPr>
          <w:b/>
          <w:bCs/>
          <w:lang w:val="es-ES"/>
        </w:rPr>
      </w:pPr>
      <w:r>
        <w:rPr>
          <w:b/>
          <w:bCs/>
          <w:i/>
          <w:iCs/>
          <w:lang w:val="es-ES"/>
        </w:rPr>
        <w:t>Guía del Sistema Mundial Integrado de Sistemas de Observación de la OMM</w:t>
      </w:r>
      <w:r>
        <w:rPr>
          <w:b/>
          <w:bCs/>
          <w:lang w:val="es-ES"/>
        </w:rPr>
        <w:t xml:space="preserve"> (OMM</w:t>
      </w:r>
      <w:r w:rsidR="007C4C59">
        <w:rPr>
          <w:b/>
          <w:bCs/>
          <w:lang w:val="es-ES"/>
        </w:rPr>
        <w:noBreakHyphen/>
      </w:r>
      <w:r>
        <w:rPr>
          <w:b/>
          <w:bCs/>
          <w:lang w:val="es-ES"/>
        </w:rPr>
        <w:t>Nº</w:t>
      </w:r>
      <w:r w:rsidR="007C4C59">
        <w:rPr>
          <w:b/>
          <w:bCs/>
          <w:lang w:val="es-ES"/>
        </w:rPr>
        <w:t> </w:t>
      </w:r>
      <w:r>
        <w:rPr>
          <w:b/>
          <w:bCs/>
          <w:lang w:val="es-ES"/>
        </w:rPr>
        <w:t>1165)</w:t>
      </w:r>
    </w:p>
    <w:p w14:paraId="3BC25F12" w14:textId="77777777" w:rsidR="001C5ABC" w:rsidRPr="00BE0FC1" w:rsidRDefault="001C5ABC" w:rsidP="001E4BCB">
      <w:pPr>
        <w:pStyle w:val="WMOBodyText"/>
        <w:spacing w:before="0" w:after="360"/>
        <w:rPr>
          <w:lang w:val="es-ES"/>
        </w:rPr>
      </w:pPr>
      <w:r>
        <w:rPr>
          <w:lang w:val="es-ES"/>
        </w:rPr>
        <w:t>EL CONSEJO EJECUTIVO,</w:t>
      </w:r>
    </w:p>
    <w:p w14:paraId="2AC60231" w14:textId="77777777" w:rsidR="001C5ABC" w:rsidRPr="00BE0FC1" w:rsidRDefault="001C5ABC" w:rsidP="00203271">
      <w:pPr>
        <w:pStyle w:val="WMOBodyText"/>
        <w:rPr>
          <w:b/>
          <w:bCs/>
          <w:lang w:val="es-ES"/>
        </w:rPr>
      </w:pPr>
      <w:r>
        <w:rPr>
          <w:b/>
          <w:bCs/>
          <w:lang w:val="es-ES"/>
        </w:rPr>
        <w:t>Recordando:</w:t>
      </w:r>
    </w:p>
    <w:p w14:paraId="094EE4AD" w14:textId="4CDBDD82" w:rsidR="001C5ABC" w:rsidRPr="00BE0FC1" w:rsidRDefault="001C5ABC" w:rsidP="00203271">
      <w:pPr>
        <w:pStyle w:val="WMOBodyText"/>
        <w:ind w:left="567" w:hanging="567"/>
        <w:rPr>
          <w:lang w:val="es-ES"/>
        </w:rPr>
      </w:pPr>
      <w:r>
        <w:rPr>
          <w:lang w:val="es-ES"/>
        </w:rPr>
        <w:t xml:space="preserve">1) </w:t>
      </w:r>
      <w:r>
        <w:rPr>
          <w:lang w:val="es-ES"/>
        </w:rPr>
        <w:tab/>
        <w:t xml:space="preserve">la </w:t>
      </w:r>
      <w:r w:rsidR="00044290">
        <w:fldChar w:fldCharType="begin"/>
      </w:r>
      <w:r w:rsidR="00044290" w:rsidRPr="00044290">
        <w:rPr>
          <w:lang w:val="es-ES"/>
          <w:rPrChange w:id="64" w:author="Elena Vicente" w:date="2022-10-26T21:21:00Z">
            <w:rPr/>
          </w:rPrChange>
        </w:rPr>
        <w:instrText xml:space="preserve"> HYPERLINK "https://library.wmo.int/doc_num.php?explnum_id=11030" \l "page=37" </w:instrText>
      </w:r>
      <w:r w:rsidR="00044290">
        <w:fldChar w:fldCharType="separate"/>
      </w:r>
      <w:r w:rsidRPr="00E37204">
        <w:rPr>
          <w:rStyle w:val="Hyperlink"/>
          <w:lang w:val="es-ES"/>
        </w:rPr>
        <w:t>Resolución 9 (EC-73)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Plan para la Fase Operativa Inicial del Sistema Mundial Integrado de Sistemas de Observación de la OMM (2020-2023),</w:t>
      </w:r>
    </w:p>
    <w:p w14:paraId="32A77047" w14:textId="33D904EB" w:rsidR="001C5ABC" w:rsidRPr="00BE0FC1" w:rsidRDefault="001C5ABC" w:rsidP="00203271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 xml:space="preserve">la </w:t>
      </w:r>
      <w:r w:rsidR="00044290">
        <w:fldChar w:fldCharType="begin"/>
      </w:r>
      <w:r w:rsidR="00044290" w:rsidRPr="00044290">
        <w:rPr>
          <w:lang w:val="es-ES"/>
          <w:rPrChange w:id="65" w:author="Elena Vicente" w:date="2022-10-26T21:21:00Z">
            <w:rPr/>
          </w:rPrChange>
        </w:rPr>
        <w:instrText xml:space="preserve"> HYPERLINK "https://library.wmo.int/doc_num.php?explnum_id=11030" \l "page=233" </w:instrText>
      </w:r>
      <w:r w:rsidR="00044290">
        <w:fldChar w:fldCharType="separate"/>
      </w:r>
      <w:r w:rsidRPr="00E37204">
        <w:rPr>
          <w:rStyle w:val="Hyperlink"/>
          <w:lang w:val="es-ES"/>
        </w:rPr>
        <w:t>Resolución 13 (EC-73)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Guía del Sistema Mundial Integrado de Sistemas de Observación de la OMM (OMM-Nº 1165),</w:t>
      </w:r>
    </w:p>
    <w:p w14:paraId="5C8B2CCE" w14:textId="417355D5" w:rsidR="001C5ABC" w:rsidRPr="00BE0FC1" w:rsidRDefault="001C5ABC" w:rsidP="00203271">
      <w:pPr>
        <w:pStyle w:val="WMOBodyText"/>
        <w:ind w:left="567" w:hanging="567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 xml:space="preserve">la </w:t>
      </w:r>
      <w:r w:rsidR="00044290">
        <w:fldChar w:fldCharType="begin"/>
      </w:r>
      <w:r w:rsidR="00044290" w:rsidRPr="00044290">
        <w:rPr>
          <w:lang w:val="es-ES"/>
          <w:rPrChange w:id="66" w:author="Elena Vicente" w:date="2022-10-26T21:21:00Z">
            <w:rPr/>
          </w:rPrChange>
        </w:rPr>
        <w:instrText xml:space="preserve"> HYPER</w:instrText>
      </w:r>
      <w:r w:rsidR="00044290" w:rsidRPr="00044290">
        <w:rPr>
          <w:lang w:val="es-ES"/>
          <w:rPrChange w:id="67" w:author="Elena Vicente" w:date="2022-10-26T21:21:00Z">
            <w:rPr/>
          </w:rPrChange>
        </w:rPr>
        <w:instrText xml:space="preserve">LINK "https://library.wmo.int/doc_num.php?explnum_id=11140" \l "page=10" </w:instrText>
      </w:r>
      <w:r w:rsidR="00044290">
        <w:fldChar w:fldCharType="separate"/>
      </w:r>
      <w:r w:rsidRPr="00F13954">
        <w:rPr>
          <w:rStyle w:val="Hyperlink"/>
          <w:lang w:val="es-ES"/>
        </w:rPr>
        <w:t>Resolución 1 (Cg-Ext(2021))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Política Unificada de la Organización Meteorológica Mundial para el Intercambio Internacional de Datos del Sistema Tierra,</w:t>
      </w:r>
    </w:p>
    <w:p w14:paraId="6242D2F2" w14:textId="4733DACB" w:rsidR="001C5ABC" w:rsidRPr="00BE0FC1" w:rsidRDefault="001C5ABC" w:rsidP="00203271">
      <w:pPr>
        <w:pStyle w:val="WMOBodyText"/>
        <w:ind w:left="567" w:hanging="567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 xml:space="preserve">la </w:t>
      </w:r>
      <w:r w:rsidR="00044290">
        <w:fldChar w:fldCharType="begin"/>
      </w:r>
      <w:r w:rsidR="00044290" w:rsidRPr="00044290">
        <w:rPr>
          <w:lang w:val="es-ES"/>
          <w:rPrChange w:id="68" w:author="Elena Vicente" w:date="2022-10-26T21:21:00Z">
            <w:rPr/>
          </w:rPrChange>
        </w:rPr>
        <w:instrText xml:space="preserve"> HYPERLINK "https://l</w:instrText>
      </w:r>
      <w:r w:rsidR="00044290" w:rsidRPr="00044290">
        <w:rPr>
          <w:lang w:val="es-ES"/>
          <w:rPrChange w:id="69" w:author="Elena Vicente" w:date="2022-10-26T21:21:00Z">
            <w:rPr/>
          </w:rPrChange>
        </w:rPr>
        <w:instrText xml:space="preserve">ibrary.wmo.int/doc_num.php?explnum_id=11140" \l "page=33" </w:instrText>
      </w:r>
      <w:r w:rsidR="00044290">
        <w:fldChar w:fldCharType="separate"/>
      </w:r>
      <w:r w:rsidRPr="00F13954">
        <w:rPr>
          <w:rStyle w:val="Hyperlink"/>
          <w:lang w:val="es-ES"/>
        </w:rPr>
        <w:t>Resolución 2 (Cg-Ext(2021))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Enmiendas al Reglamento Técnico relativas al Establecimiento de la Red Mundial Básica de Observaciones,</w:t>
      </w:r>
    </w:p>
    <w:p w14:paraId="38A36E46" w14:textId="45161D1A" w:rsidR="001C5ABC" w:rsidRPr="00BE0FC1" w:rsidRDefault="001C5ABC" w:rsidP="001E4BCB">
      <w:pPr>
        <w:pStyle w:val="WMOBodyText"/>
        <w:spacing w:before="360"/>
        <w:rPr>
          <w:lang w:val="es-ES"/>
        </w:rPr>
      </w:pPr>
      <w:r>
        <w:rPr>
          <w:b/>
          <w:bCs/>
          <w:lang w:val="es-ES"/>
        </w:rPr>
        <w:t>Tomando nota</w:t>
      </w:r>
      <w:r>
        <w:rPr>
          <w:lang w:val="es-ES"/>
        </w:rPr>
        <w:t xml:space="preserve"> de la Resolución ##/1 (EC-76) — Enmiendas al </w:t>
      </w:r>
      <w:r w:rsidR="00044290">
        <w:fldChar w:fldCharType="begin"/>
      </w:r>
      <w:r w:rsidR="00044290" w:rsidRPr="00044290">
        <w:rPr>
          <w:lang w:val="es-ES"/>
          <w:rPrChange w:id="70" w:author="Elena Vicente" w:date="2022-10-26T21:21:00Z">
            <w:rPr/>
          </w:rPrChange>
        </w:rPr>
        <w:instrText xml:space="preserve"> HY</w:instrText>
      </w:r>
      <w:r w:rsidR="00044290" w:rsidRPr="00044290">
        <w:rPr>
          <w:lang w:val="es-ES"/>
          <w:rPrChange w:id="71" w:author="Elena Vicente" w:date="2022-10-26T21:21:00Z">
            <w:rPr/>
          </w:rPrChange>
        </w:rPr>
        <w:instrText xml:space="preserve">PERLINK "https://library.wmo.int/index.php?lvl=notice_display&amp;id=19511" \l ".Y1Fok3ZBxEY" </w:instrText>
      </w:r>
      <w:r w:rsidR="00044290">
        <w:fldChar w:fldCharType="separate"/>
      </w:r>
      <w:r w:rsidRPr="00516337">
        <w:rPr>
          <w:rStyle w:val="Hyperlink"/>
          <w:i/>
          <w:iCs/>
          <w:lang w:val="es-ES"/>
        </w:rPr>
        <w:t>Manual del Sistema Mundial Integrado de Sistemas de Observación de la OMM</w:t>
      </w:r>
      <w:r w:rsidR="00044290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 1160),</w:t>
      </w:r>
      <w:bookmarkStart w:id="72" w:name="_Hlk63955301"/>
      <w:bookmarkStart w:id="73" w:name="_Hlk108188550"/>
      <w:bookmarkEnd w:id="72"/>
      <w:bookmarkEnd w:id="73"/>
    </w:p>
    <w:p w14:paraId="70CA3D88" w14:textId="6C6CE401" w:rsidR="001C5ABC" w:rsidRPr="00BE0FC1" w:rsidRDefault="001C5ABC" w:rsidP="001E4BCB">
      <w:pPr>
        <w:pStyle w:val="WMOBodyText"/>
        <w:spacing w:before="360"/>
        <w:rPr>
          <w:rFonts w:eastAsia="MS Mincho"/>
          <w:lang w:val="es-ES"/>
        </w:rPr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la Recomendación 6.1(4)/1 (INFCOM-2) — </w:t>
      </w:r>
      <w:r w:rsidR="00044290">
        <w:fldChar w:fldCharType="begin"/>
      </w:r>
      <w:r w:rsidR="00044290" w:rsidRPr="00044290">
        <w:rPr>
          <w:lang w:val="es-ES"/>
          <w:rPrChange w:id="74" w:author="Elena Vicente" w:date="2022-10-26T21:21:00Z">
            <w:rPr/>
          </w:rPrChange>
        </w:rPr>
        <w:instrText xml:space="preserve"> HYPERLINK "https://library.wmo.int/index.php?lvl=notice_display&amp;id=20137" \l ".Y1Fou3ZBxEY" </w:instrText>
      </w:r>
      <w:r w:rsidR="00044290">
        <w:fldChar w:fldCharType="separate"/>
      </w:r>
      <w:r w:rsidRPr="00516337">
        <w:rPr>
          <w:rStyle w:val="Hyperlink"/>
          <w:i/>
          <w:iCs/>
          <w:lang w:val="es-ES"/>
        </w:rPr>
        <w:t>Guía del Sistema Mundial Integrado de Sistemas de Observación de la OMM</w:t>
      </w:r>
      <w:r w:rsidR="00044290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 1165),</w:t>
      </w:r>
    </w:p>
    <w:p w14:paraId="19A77CE6" w14:textId="6D2C5967" w:rsidR="001C5ABC" w:rsidRPr="00BE0FC1" w:rsidRDefault="001C5ABC" w:rsidP="001E4BCB">
      <w:pPr>
        <w:pStyle w:val="WMOBodyText"/>
        <w:spacing w:before="360"/>
        <w:rPr>
          <w:rFonts w:eastAsia="MS Mincho"/>
          <w:color w:val="000000"/>
          <w:lang w:val="es-ES"/>
        </w:rPr>
      </w:pPr>
      <w:r>
        <w:rPr>
          <w:b/>
          <w:bCs/>
          <w:lang w:val="es-ES"/>
        </w:rPr>
        <w:t>Habiendo examinado también</w:t>
      </w:r>
      <w:r>
        <w:rPr>
          <w:lang w:val="es-ES"/>
        </w:rPr>
        <w:t xml:space="preserve"> la actualización de la </w:t>
      </w:r>
      <w:r w:rsidR="00044290">
        <w:fldChar w:fldCharType="begin"/>
      </w:r>
      <w:r w:rsidR="00044290" w:rsidRPr="00044290">
        <w:rPr>
          <w:lang w:val="es-ES"/>
          <w:rPrChange w:id="75" w:author="Elena Vicente" w:date="2022-10-26T21:21:00Z">
            <w:rPr/>
          </w:rPrChange>
        </w:rPr>
        <w:instrText xml:space="preserve"> HYPERLINK "https://library.wmo.int/index.php?lvl=notice_display&amp;id=20137" \l ".Y1Fo3XZBxEY" </w:instrText>
      </w:r>
      <w:r w:rsidR="00044290">
        <w:fldChar w:fldCharType="separate"/>
      </w:r>
      <w:r w:rsidRPr="00516337">
        <w:rPr>
          <w:rStyle w:val="Hyperlink"/>
          <w:i/>
          <w:iCs/>
          <w:lang w:val="es-ES"/>
        </w:rPr>
        <w:t>Guía del Sistema Mundial Integrado de Sistemas de Observación de la OMM</w:t>
      </w:r>
      <w:r w:rsidR="00044290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 1165) propuesta por la Comisión de Observaciones, Infraestructura y Sistemas de Información (INFCOM)</w:t>
      </w:r>
      <w:r w:rsidR="00626D6E">
        <w:rPr>
          <w:lang w:val="es-ES"/>
        </w:rPr>
        <w:t>,</w:t>
      </w:r>
      <w:r>
        <w:rPr>
          <w:lang w:val="es-ES"/>
        </w:rPr>
        <w:t xml:space="preserve"> que figura en el </w:t>
      </w:r>
      <w:r w:rsidR="00044290">
        <w:fldChar w:fldCharType="begin"/>
      </w:r>
      <w:r w:rsidR="00044290" w:rsidRPr="00044290">
        <w:rPr>
          <w:lang w:val="es-ES"/>
          <w:rPrChange w:id="76" w:author="Elena Vicente" w:date="2022-10-26T21:21:00Z">
            <w:rPr/>
          </w:rPrChange>
        </w:rPr>
        <w:instrText xml:space="preserve"> HYPERLINK \l "Annex_to_Resolution" </w:instrText>
      </w:r>
      <w:r w:rsidR="00044290">
        <w:fldChar w:fldCharType="separate"/>
      </w:r>
      <w:r w:rsidRPr="00516337">
        <w:rPr>
          <w:rStyle w:val="Hyperlink"/>
          <w:lang w:val="es-ES"/>
        </w:rPr>
        <w:t>anexo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a la presente resolución,</w:t>
      </w:r>
    </w:p>
    <w:p w14:paraId="496F4C03" w14:textId="77660A89" w:rsidR="001C5ABC" w:rsidRPr="00BE0FC1" w:rsidRDefault="00573F51" w:rsidP="001E4BCB">
      <w:pPr>
        <w:pStyle w:val="WMOBodyText"/>
        <w:spacing w:before="360"/>
        <w:rPr>
          <w:rFonts w:eastAsia="MS Mincho"/>
          <w:color w:val="000000"/>
          <w:lang w:val="es-ES"/>
        </w:rPr>
      </w:pPr>
      <w:r>
        <w:rPr>
          <w:b/>
          <w:bCs/>
          <w:lang w:val="es-ES"/>
        </w:rPr>
        <w:t>Aprueba</w:t>
      </w:r>
      <w:r>
        <w:rPr>
          <w:lang w:val="es-ES"/>
        </w:rPr>
        <w:t xml:space="preserve"> la versión actualizada de la </w:t>
      </w:r>
      <w:r>
        <w:rPr>
          <w:i/>
          <w:iCs/>
          <w:lang w:val="es-ES"/>
        </w:rPr>
        <w:t>Guía del Sistema Mundial Integrado de Sistemas de Observación de la OMM</w:t>
      </w:r>
      <w:r>
        <w:rPr>
          <w:lang w:val="es-ES"/>
        </w:rPr>
        <w:t xml:space="preserve"> (OMM-Nº 1165)</w:t>
      </w:r>
      <w:r w:rsidR="00626D6E">
        <w:rPr>
          <w:lang w:val="es-ES"/>
        </w:rPr>
        <w:t>,</w:t>
      </w:r>
      <w:r>
        <w:rPr>
          <w:lang w:val="es-ES"/>
        </w:rPr>
        <w:t xml:space="preserve"> que figura en el </w:t>
      </w:r>
      <w:r w:rsidR="00044290">
        <w:fldChar w:fldCharType="begin"/>
      </w:r>
      <w:r w:rsidR="00044290" w:rsidRPr="00044290">
        <w:rPr>
          <w:lang w:val="es-ES"/>
          <w:rPrChange w:id="77" w:author="Elena Vicente" w:date="2022-10-26T21:21:00Z">
            <w:rPr/>
          </w:rPrChange>
        </w:rPr>
        <w:instrText xml:space="preserve"> HYPERLINK \l "Annex_to_Resolution" </w:instrText>
      </w:r>
      <w:r w:rsidR="00044290">
        <w:fldChar w:fldCharType="separate"/>
      </w:r>
      <w:r w:rsidRPr="00516337">
        <w:rPr>
          <w:rStyle w:val="Hyperlink"/>
          <w:lang w:val="es-ES"/>
        </w:rPr>
        <w:t>anexo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a la presente </w:t>
      </w:r>
      <w:r w:rsidR="00626D6E">
        <w:rPr>
          <w:lang w:val="es-ES"/>
        </w:rPr>
        <w:t>r</w:t>
      </w:r>
      <w:r>
        <w:rPr>
          <w:lang w:val="es-ES"/>
        </w:rPr>
        <w:t>esolución, con efecto a partir del 1 de septiembre de 2023;</w:t>
      </w:r>
    </w:p>
    <w:p w14:paraId="4DC3DB5E" w14:textId="77777777" w:rsidR="001C5ABC" w:rsidRPr="00BE0FC1" w:rsidRDefault="001C5ABC" w:rsidP="001E4BCB">
      <w:pPr>
        <w:pStyle w:val="WMOBodyText"/>
        <w:spacing w:before="360"/>
        <w:rPr>
          <w:rFonts w:eastAsia="MS Mincho"/>
          <w:color w:val="000000"/>
          <w:lang w:val="es-ES"/>
        </w:rPr>
      </w:pPr>
      <w:r>
        <w:rPr>
          <w:b/>
          <w:bCs/>
          <w:lang w:val="es-ES"/>
        </w:rPr>
        <w:t>Pide</w:t>
      </w:r>
      <w:r>
        <w:rPr>
          <w:lang w:val="es-ES"/>
        </w:rPr>
        <w:t xml:space="preserve"> al Secretario General:</w:t>
      </w:r>
    </w:p>
    <w:p w14:paraId="6DC37B8A" w14:textId="4392D603" w:rsidR="001C5ABC" w:rsidRPr="00BE0FC1" w:rsidRDefault="001C5ABC" w:rsidP="00A974C8">
      <w:pPr>
        <w:pStyle w:val="WMOBodyText"/>
        <w:ind w:left="567" w:hanging="56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 xml:space="preserve">que publique la </w:t>
      </w:r>
      <w:r>
        <w:rPr>
          <w:i/>
          <w:iCs/>
          <w:lang w:val="es-ES"/>
        </w:rPr>
        <w:t>Guía del Sistema Mundial Integrado de Sistemas de Observación de la OMM</w:t>
      </w:r>
      <w:r>
        <w:rPr>
          <w:lang w:val="es-ES"/>
        </w:rPr>
        <w:t xml:space="preserve"> (OMM-Nº 1165) en todos los idiomas oficiales de la Organización</w:t>
      </w:r>
      <w:r w:rsidR="00626D6E">
        <w:rPr>
          <w:lang w:val="es-ES"/>
        </w:rPr>
        <w:t>,</w:t>
      </w:r>
    </w:p>
    <w:p w14:paraId="7F674787" w14:textId="77777777" w:rsidR="001C5ABC" w:rsidRPr="00BE0FC1" w:rsidRDefault="001C5ABC" w:rsidP="00A974C8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que vele por la coherencia editorial de los documentos pertinentes;</w:t>
      </w:r>
    </w:p>
    <w:p w14:paraId="3830038C" w14:textId="13A78FED" w:rsidR="001C5ABC" w:rsidRPr="00BE0FC1" w:rsidRDefault="001C5ABC" w:rsidP="001E4BCB">
      <w:pPr>
        <w:pStyle w:val="WMOBodyText"/>
        <w:spacing w:before="360"/>
        <w:rPr>
          <w:rFonts w:eastAsia="MS Mincho"/>
          <w:color w:val="000000"/>
          <w:lang w:val="es-ES"/>
        </w:rPr>
      </w:pPr>
      <w:r>
        <w:rPr>
          <w:b/>
          <w:bCs/>
          <w:lang w:val="es-ES"/>
        </w:rPr>
        <w:t>Pide</w:t>
      </w:r>
      <w:r>
        <w:rPr>
          <w:lang w:val="es-ES"/>
        </w:rPr>
        <w:t xml:space="preserve"> a la Comisión de Observaciones, Infraestructura y Sistemas de Información que siga perfeccionando y mejorando la Guía con textos adicionales a medida que estén disponibles, de acuerdo con la </w:t>
      </w:r>
      <w:r w:rsidR="00044290">
        <w:fldChar w:fldCharType="begin"/>
      </w:r>
      <w:r w:rsidR="00044290" w:rsidRPr="00044290">
        <w:rPr>
          <w:lang w:val="es-ES"/>
          <w:rPrChange w:id="78" w:author="Elena Vicente" w:date="2022-10-26T21:21:00Z">
            <w:rPr/>
          </w:rPrChange>
        </w:rPr>
        <w:instrText xml:space="preserve"> HYPERLINK "https://library.wmo.int/doc_num.php?explnum_id=110</w:instrText>
      </w:r>
      <w:r w:rsidR="00044290" w:rsidRPr="00044290">
        <w:rPr>
          <w:lang w:val="es-ES"/>
          <w:rPrChange w:id="79" w:author="Elena Vicente" w:date="2022-10-26T21:21:00Z">
            <w:rPr/>
          </w:rPrChange>
        </w:rPr>
        <w:instrText xml:space="preserve">30" \l "page=37" </w:instrText>
      </w:r>
      <w:r w:rsidR="00044290">
        <w:fldChar w:fldCharType="separate"/>
      </w:r>
      <w:r w:rsidRPr="00E37204">
        <w:rPr>
          <w:rStyle w:val="Hyperlink"/>
          <w:lang w:val="es-ES"/>
        </w:rPr>
        <w:t>Resolución 9 (EC-73)</w:t>
      </w:r>
      <w:r w:rsidR="0004429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Plan para la Fase Operativa Inicial del Sistema Mundial Integrado de Sistemas de Observación de la OMM (2020-2023);</w:t>
      </w:r>
    </w:p>
    <w:p w14:paraId="2504F54B" w14:textId="77777777" w:rsidR="001C5ABC" w:rsidRPr="00BE0FC1" w:rsidRDefault="001C5ABC" w:rsidP="00516337">
      <w:pPr>
        <w:pStyle w:val="WMOBodyText"/>
        <w:keepNext/>
        <w:keepLines/>
        <w:spacing w:before="360"/>
        <w:rPr>
          <w:rFonts w:eastAsia="MS Mincho"/>
          <w:color w:val="000000"/>
          <w:lang w:val="es-ES"/>
        </w:rPr>
      </w:pPr>
      <w:r w:rsidRPr="00626D6E">
        <w:rPr>
          <w:b/>
          <w:bCs/>
          <w:lang w:val="es-ES"/>
        </w:rPr>
        <w:lastRenderedPageBreak/>
        <w:t>Invita</w:t>
      </w:r>
      <w:r>
        <w:rPr>
          <w:lang w:val="es-ES"/>
        </w:rPr>
        <w:t xml:space="preserve"> a los Miembros:</w:t>
      </w:r>
    </w:p>
    <w:p w14:paraId="4A42F325" w14:textId="0B2D2043" w:rsidR="001C5ABC" w:rsidRPr="00BE0FC1" w:rsidRDefault="001C5ABC" w:rsidP="00516337">
      <w:pPr>
        <w:pStyle w:val="WMOBodyText"/>
        <w:keepNext/>
        <w:keepLines/>
        <w:ind w:left="567" w:hanging="56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 xml:space="preserve">a que utilicen la Guía para aplicar las disposiciones pertinentes del </w:t>
      </w:r>
      <w:r>
        <w:rPr>
          <w:i/>
          <w:iCs/>
          <w:lang w:val="es-ES"/>
        </w:rPr>
        <w:t>Reglamento Técnico</w:t>
      </w:r>
      <w:r w:rsidR="00626D6E">
        <w:rPr>
          <w:lang w:val="es-ES"/>
        </w:rPr>
        <w:t>,</w:t>
      </w:r>
    </w:p>
    <w:p w14:paraId="0576B56D" w14:textId="77777777" w:rsidR="001C5ABC" w:rsidRPr="00BE0FC1" w:rsidRDefault="001C5ABC" w:rsidP="00516337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a que formulen observaciones al Secretario General acerca de cómo mejorar las versiones posteriores de la Guía.</w:t>
      </w:r>
    </w:p>
    <w:p w14:paraId="361AC80D" w14:textId="77777777" w:rsidR="001C5ABC" w:rsidRPr="00BE0FC1" w:rsidRDefault="001C5ABC" w:rsidP="00516337">
      <w:pPr>
        <w:tabs>
          <w:tab w:val="clear" w:pos="1134"/>
        </w:tabs>
        <w:autoSpaceDE w:val="0"/>
        <w:autoSpaceDN w:val="0"/>
        <w:adjustRightInd w:val="0"/>
        <w:spacing w:before="360"/>
        <w:jc w:val="left"/>
        <w:rPr>
          <w:rFonts w:eastAsia="MS Mincho" w:cs="Verdana"/>
          <w:color w:val="000000"/>
          <w:lang w:val="es-ES"/>
        </w:rPr>
      </w:pPr>
      <w:r>
        <w:rPr>
          <w:lang w:val="es-ES"/>
        </w:rPr>
        <w:t>_______</w:t>
      </w:r>
    </w:p>
    <w:p w14:paraId="3C797011" w14:textId="628FAC47" w:rsidR="001C5ABC" w:rsidRPr="00626D6E" w:rsidRDefault="001C5ABC" w:rsidP="00516337">
      <w:pPr>
        <w:pStyle w:val="WMOBodyText"/>
        <w:spacing w:before="120"/>
        <w:ind w:left="567" w:hanging="567"/>
        <w:rPr>
          <w:sz w:val="16"/>
          <w:szCs w:val="16"/>
          <w:lang w:val="es-ES"/>
        </w:rPr>
      </w:pPr>
      <w:r w:rsidRPr="00626D6E">
        <w:rPr>
          <w:sz w:val="18"/>
          <w:szCs w:val="18"/>
          <w:lang w:val="es-ES"/>
        </w:rPr>
        <w:t>Nota:</w:t>
      </w:r>
      <w:r w:rsidR="00516337">
        <w:rPr>
          <w:sz w:val="18"/>
          <w:szCs w:val="18"/>
          <w:lang w:val="es-ES"/>
        </w:rPr>
        <w:tab/>
      </w:r>
      <w:r w:rsidRPr="00626D6E">
        <w:rPr>
          <w:sz w:val="18"/>
          <w:szCs w:val="18"/>
          <w:lang w:val="es-ES"/>
        </w:rPr>
        <w:t xml:space="preserve">La presente resolución sustituye a la </w:t>
      </w:r>
      <w:r w:rsidR="00044290">
        <w:fldChar w:fldCharType="begin"/>
      </w:r>
      <w:r w:rsidR="00044290" w:rsidRPr="00044290">
        <w:rPr>
          <w:lang w:val="es-ES"/>
          <w:rPrChange w:id="80" w:author="Elena Vicente" w:date="2022-10-26T21:21:00Z">
            <w:rPr/>
          </w:rPrChange>
        </w:rPr>
        <w:instrText xml:space="preserve"> HYPERLINK "https://library.wmo.int/doc_num.php?explnum_id=11030" \l "page=233" </w:instrText>
      </w:r>
      <w:r w:rsidR="00044290">
        <w:fldChar w:fldCharType="separate"/>
      </w:r>
      <w:r w:rsidRPr="00E37204">
        <w:rPr>
          <w:rStyle w:val="Hyperlink"/>
          <w:sz w:val="18"/>
          <w:szCs w:val="18"/>
          <w:lang w:val="es-ES"/>
        </w:rPr>
        <w:t>Resolución 13 (EC-73)</w:t>
      </w:r>
      <w:r w:rsidR="00044290">
        <w:rPr>
          <w:rStyle w:val="Hyperlink"/>
          <w:sz w:val="18"/>
          <w:szCs w:val="18"/>
          <w:lang w:val="es-ES"/>
        </w:rPr>
        <w:fldChar w:fldCharType="end"/>
      </w:r>
      <w:r w:rsidRPr="00626D6E">
        <w:rPr>
          <w:sz w:val="18"/>
          <w:szCs w:val="18"/>
          <w:lang w:val="es-ES"/>
        </w:rPr>
        <w:t xml:space="preserve"> — </w:t>
      </w:r>
      <w:r w:rsidRPr="00626D6E">
        <w:rPr>
          <w:i/>
          <w:iCs/>
          <w:sz w:val="18"/>
          <w:szCs w:val="18"/>
          <w:lang w:val="es-ES"/>
        </w:rPr>
        <w:t>Guía del Sistema Mundial Integrado de Sistemas de Observación de la OMM</w:t>
      </w:r>
      <w:r w:rsidRPr="00626D6E">
        <w:rPr>
          <w:sz w:val="18"/>
          <w:szCs w:val="18"/>
          <w:lang w:val="es-ES"/>
        </w:rPr>
        <w:t xml:space="preserve"> (OMM-Nº 1165), que deja de estar en vigor.</w:t>
      </w:r>
    </w:p>
    <w:p w14:paraId="198780C5" w14:textId="77777777" w:rsidR="00716FAC" w:rsidRPr="00BE0FC1" w:rsidRDefault="00716FAC" w:rsidP="00516337">
      <w:pPr>
        <w:pStyle w:val="WMOBodyText"/>
        <w:spacing w:before="360" w:after="480"/>
        <w:jc w:val="center"/>
        <w:rPr>
          <w:lang w:val="es-ES"/>
        </w:rPr>
      </w:pPr>
      <w:r>
        <w:rPr>
          <w:lang w:val="es-ES"/>
        </w:rPr>
        <w:t>_______________</w:t>
      </w:r>
    </w:p>
    <w:p w14:paraId="424E613C" w14:textId="0EEADCCB" w:rsidR="00516337" w:rsidRPr="00516337" w:rsidRDefault="00044290" w:rsidP="00626D6E">
      <w:pPr>
        <w:pStyle w:val="WMOBodyText"/>
        <w:spacing w:before="480" w:after="360"/>
        <w:rPr>
          <w:color w:val="0000FF"/>
          <w:lang w:val="es-ES"/>
        </w:rPr>
      </w:pPr>
      <w:r>
        <w:fldChar w:fldCharType="begin"/>
      </w:r>
      <w:r w:rsidRPr="00044290">
        <w:rPr>
          <w:lang w:val="es-ES"/>
          <w:rPrChange w:id="81" w:author="Elena Vicente" w:date="2022-10-26T21:21:00Z">
            <w:rPr/>
          </w:rPrChange>
        </w:rPr>
        <w:instrText xml:space="preserve"> HYPERLINK \l "Annex_to_Resolution" </w:instrText>
      </w:r>
      <w:r>
        <w:fldChar w:fldCharType="separate"/>
      </w:r>
      <w:r w:rsidR="00C518B3" w:rsidRPr="00516337">
        <w:rPr>
          <w:color w:val="0000FF"/>
          <w:lang w:val="es-ES"/>
        </w:rPr>
        <w:t>Anexo: 1</w:t>
      </w:r>
      <w:r>
        <w:rPr>
          <w:color w:val="0000FF"/>
          <w:lang w:val="es-ES"/>
        </w:rPr>
        <w:fldChar w:fldCharType="end"/>
      </w:r>
    </w:p>
    <w:p w14:paraId="3664BD22" w14:textId="599849A7" w:rsidR="00626D6E" w:rsidRPr="00626D6E" w:rsidRDefault="00626D6E" w:rsidP="00626D6E">
      <w:pPr>
        <w:pStyle w:val="WMOBodyText"/>
        <w:spacing w:before="480" w:after="360"/>
        <w:rPr>
          <w:lang w:val="es-ES"/>
        </w:rPr>
      </w:pPr>
      <w:r>
        <w:rPr>
          <w:b/>
          <w:bCs/>
          <w:lang w:val="es-ES"/>
        </w:rPr>
        <w:br w:type="page"/>
      </w:r>
    </w:p>
    <w:p w14:paraId="746A363E" w14:textId="4A8DA0F5" w:rsidR="001C5ABC" w:rsidRPr="0076230B" w:rsidRDefault="001C5ABC" w:rsidP="00C518B3">
      <w:pPr>
        <w:pStyle w:val="WMOBodyText"/>
        <w:spacing w:before="480" w:after="360"/>
        <w:jc w:val="center"/>
        <w:rPr>
          <w:rFonts w:ascii="Verdana,Bold" w:eastAsia="MS Mincho" w:hAnsi="Verdana,Bold" w:cs="Verdana,Bold"/>
          <w:b/>
          <w:bCs/>
          <w:color w:val="000000"/>
          <w:sz w:val="22"/>
          <w:szCs w:val="22"/>
          <w:lang w:val="es-ES"/>
        </w:rPr>
      </w:pPr>
      <w:r w:rsidRPr="0076230B">
        <w:rPr>
          <w:b/>
          <w:bCs/>
          <w:sz w:val="22"/>
          <w:szCs w:val="22"/>
          <w:lang w:val="es-ES"/>
        </w:rPr>
        <w:lastRenderedPageBreak/>
        <w:t>Anexo al proyecto de Resolución ##/1 (EC-76)</w:t>
      </w:r>
      <w:bookmarkStart w:id="82" w:name="Annex_to_Resolution"/>
      <w:bookmarkEnd w:id="82"/>
    </w:p>
    <w:p w14:paraId="29AFEE1F" w14:textId="6120A1C7" w:rsidR="001C5ABC" w:rsidRPr="0076230B" w:rsidRDefault="001C5ABC" w:rsidP="00716FAC">
      <w:pPr>
        <w:tabs>
          <w:tab w:val="clear" w:pos="1134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sz w:val="22"/>
          <w:szCs w:val="22"/>
          <w:lang w:val="es-ES"/>
        </w:rPr>
      </w:pPr>
      <w:r w:rsidRPr="0076230B">
        <w:rPr>
          <w:b/>
          <w:bCs/>
          <w:i/>
          <w:iCs/>
          <w:sz w:val="22"/>
          <w:szCs w:val="22"/>
          <w:lang w:val="es-ES"/>
        </w:rPr>
        <w:t>Guía del Sistema Mundial Integrado de Sistemas de Observación de la OMM</w:t>
      </w:r>
      <w:r w:rsidRPr="0076230B">
        <w:rPr>
          <w:b/>
          <w:bCs/>
          <w:sz w:val="22"/>
          <w:szCs w:val="22"/>
          <w:lang w:val="es-ES"/>
        </w:rPr>
        <w:t xml:space="preserve"> </w:t>
      </w:r>
      <w:r w:rsidR="00E37204" w:rsidRPr="0076230B">
        <w:rPr>
          <w:b/>
          <w:bCs/>
          <w:sz w:val="22"/>
          <w:szCs w:val="22"/>
          <w:lang w:val="es-ES"/>
        </w:rPr>
        <w:br/>
      </w:r>
      <w:r w:rsidRPr="0076230B">
        <w:rPr>
          <w:b/>
          <w:bCs/>
          <w:sz w:val="22"/>
          <w:szCs w:val="22"/>
          <w:lang w:val="es-ES"/>
        </w:rPr>
        <w:t>(OMM-Nº 1165)</w:t>
      </w:r>
    </w:p>
    <w:p w14:paraId="5D4EF001" w14:textId="2C291474" w:rsidR="001C5ABC" w:rsidRPr="001E4BCB" w:rsidRDefault="001C5ABC" w:rsidP="00716FAC">
      <w:pPr>
        <w:pStyle w:val="WMOBodyText"/>
        <w:spacing w:before="0" w:after="360"/>
        <w:rPr>
          <w:rFonts w:eastAsia="MS Mincho"/>
          <w:color w:val="000000"/>
        </w:rPr>
      </w:pPr>
      <w:r w:rsidRPr="00044290">
        <w:rPr>
          <w:lang w:val="en-US"/>
          <w:rPrChange w:id="83" w:author="Elena Vicente" w:date="2022-10-26T21:24:00Z">
            <w:rPr>
              <w:lang w:val="es-ES"/>
            </w:rPr>
          </w:rPrChange>
        </w:rPr>
        <w:t>(</w:t>
      </w:r>
      <w:proofErr w:type="spellStart"/>
      <w:r w:rsidRPr="00044290">
        <w:rPr>
          <w:lang w:val="en-US"/>
          <w:rPrChange w:id="84" w:author="Elena Vicente" w:date="2022-10-26T21:24:00Z">
            <w:rPr>
              <w:lang w:val="es-ES"/>
            </w:rPr>
          </w:rPrChange>
        </w:rPr>
        <w:t>Documento</w:t>
      </w:r>
      <w:proofErr w:type="spellEnd"/>
      <w:r w:rsidRPr="00044290">
        <w:rPr>
          <w:lang w:val="en-US"/>
          <w:rPrChange w:id="85" w:author="Elena Vicente" w:date="2022-10-26T21:24:00Z">
            <w:rPr>
              <w:lang w:val="es-ES"/>
            </w:rPr>
          </w:rPrChange>
        </w:rPr>
        <w:t xml:space="preserve">: </w:t>
      </w:r>
      <w:r w:rsidR="00044290">
        <w:fldChar w:fldCharType="begin"/>
      </w:r>
      <w:r w:rsidR="00044290">
        <w:instrText>HYPERLINK "https://meetings.wmo.int/INFCOM-2/_layouts/15/WopiFrame.aspx?sourcedoc=/INFCOM-2/English/2.%20PROVISIONAL%20REPORT%20(Approved%20documents)/INFCOM-2-d06-1(4)-WIGOS-GUIDE-WMO-NO-1165-ANNEX-approved_en.docx&amp;action=default"</w:instrText>
      </w:r>
      <w:r w:rsidR="00044290">
        <w:fldChar w:fldCharType="separate"/>
      </w:r>
      <w:r w:rsidRPr="00044290">
        <w:rPr>
          <w:rStyle w:val="Hyperlink"/>
          <w:lang w:val="en-US"/>
          <w:rPrChange w:id="86" w:author="Elena Vicente" w:date="2022-10-26T21:24:00Z">
            <w:rPr>
              <w:rStyle w:val="Hyperlink"/>
              <w:lang w:val="es-ES"/>
            </w:rPr>
          </w:rPrChange>
        </w:rPr>
        <w:t>INFCOM-2-d06–1(4)-WIGOS-GUIDE-1165-ANNEX-</w:t>
      </w:r>
      <w:ins w:id="87" w:author="Elena Vicente" w:date="2022-10-26T21:24:00Z">
        <w:r w:rsidR="00044290" w:rsidRPr="00044290">
          <w:rPr>
            <w:rStyle w:val="Hyperlink"/>
            <w:lang w:val="en-US"/>
            <w:rPrChange w:id="88" w:author="Elena Vicente" w:date="2022-10-26T21:24:00Z">
              <w:rPr>
                <w:rStyle w:val="Hyperlink"/>
                <w:lang w:val="es-ES"/>
              </w:rPr>
            </w:rPrChange>
          </w:rPr>
          <w:t>app</w:t>
        </w:r>
        <w:bookmarkStart w:id="89" w:name="_GoBack"/>
        <w:bookmarkEnd w:id="89"/>
        <w:r w:rsidR="00044290" w:rsidRPr="00044290">
          <w:rPr>
            <w:rStyle w:val="Hyperlink"/>
            <w:lang w:val="en-US"/>
            <w:rPrChange w:id="90" w:author="Elena Vicente" w:date="2022-10-26T21:24:00Z">
              <w:rPr>
                <w:rStyle w:val="Hyperlink"/>
                <w:lang w:val="es-ES"/>
              </w:rPr>
            </w:rPrChange>
          </w:rPr>
          <w:t>r</w:t>
        </w:r>
        <w:r w:rsidR="00044290" w:rsidRPr="00044290">
          <w:rPr>
            <w:rStyle w:val="Hyperlink"/>
            <w:lang w:val="en-US"/>
            <w:rPrChange w:id="91" w:author="Elena Vicente" w:date="2022-10-26T21:24:00Z">
              <w:rPr>
                <w:rStyle w:val="Hyperlink"/>
                <w:lang w:val="es-ES"/>
              </w:rPr>
            </w:rPrChange>
          </w:rPr>
          <w:t>o</w:t>
        </w:r>
        <w:r w:rsidR="00044290" w:rsidRPr="00044290">
          <w:rPr>
            <w:rStyle w:val="Hyperlink"/>
            <w:lang w:val="en-US"/>
            <w:rPrChange w:id="92" w:author="Elena Vicente" w:date="2022-10-26T21:24:00Z">
              <w:rPr>
                <w:rStyle w:val="Hyperlink"/>
                <w:lang w:val="es-ES"/>
              </w:rPr>
            </w:rPrChange>
          </w:rPr>
          <w:t>ved</w:t>
        </w:r>
      </w:ins>
      <w:del w:id="93" w:author="Elena Vicente" w:date="2022-10-26T21:24:00Z">
        <w:r w:rsidRPr="00044290" w:rsidDel="00044290">
          <w:rPr>
            <w:rStyle w:val="Hyperlink"/>
            <w:lang w:val="en-US"/>
            <w:rPrChange w:id="94" w:author="Elena Vicente" w:date="2022-10-26T21:24:00Z">
              <w:rPr>
                <w:rStyle w:val="Hyperlink"/>
                <w:lang w:val="es-ES"/>
              </w:rPr>
            </w:rPrChange>
          </w:rPr>
          <w:delText>draft1</w:delText>
        </w:r>
      </w:del>
      <w:r w:rsidRPr="00044290">
        <w:rPr>
          <w:rStyle w:val="Hyperlink"/>
          <w:lang w:val="en-US"/>
          <w:rPrChange w:id="95" w:author="Elena Vicente" w:date="2022-10-26T21:24:00Z">
            <w:rPr>
              <w:rStyle w:val="Hyperlink"/>
              <w:lang w:val="es-ES"/>
            </w:rPr>
          </w:rPrChange>
        </w:rPr>
        <w:t>_en</w:t>
      </w:r>
      <w:r w:rsidR="00044290">
        <w:rPr>
          <w:rStyle w:val="Hyperlink"/>
          <w:lang w:val="es-ES"/>
        </w:rPr>
        <w:fldChar w:fldCharType="end"/>
      </w:r>
      <w:r w:rsidRPr="00044290">
        <w:rPr>
          <w:lang w:val="en-US"/>
          <w:rPrChange w:id="96" w:author="Elena Vicente" w:date="2022-10-26T21:24:00Z">
            <w:rPr>
              <w:lang w:val="es-ES"/>
            </w:rPr>
          </w:rPrChange>
        </w:rPr>
        <w:t>).</w:t>
      </w:r>
    </w:p>
    <w:p w14:paraId="7E63CBFF" w14:textId="77777777" w:rsidR="00716FAC" w:rsidRPr="001E4BCB" w:rsidRDefault="00716FAC" w:rsidP="0076230B">
      <w:pPr>
        <w:pStyle w:val="WMOBodyText"/>
        <w:spacing w:before="480"/>
        <w:jc w:val="center"/>
      </w:pPr>
      <w:r w:rsidRPr="00044290">
        <w:rPr>
          <w:lang w:val="en-US"/>
          <w:rPrChange w:id="97" w:author="Elena Vicente" w:date="2022-10-26T21:24:00Z">
            <w:rPr>
              <w:lang w:val="es-ES"/>
            </w:rPr>
          </w:rPrChange>
        </w:rPr>
        <w:t>_______________</w:t>
      </w:r>
    </w:p>
    <w:sectPr w:rsidR="00716FAC" w:rsidRPr="001E4BCB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AAAD" w14:textId="77777777" w:rsidR="002E1199" w:rsidRDefault="002E1199">
      <w:r>
        <w:separator/>
      </w:r>
    </w:p>
    <w:p w14:paraId="456081CB" w14:textId="77777777" w:rsidR="002E1199" w:rsidRDefault="002E1199"/>
    <w:p w14:paraId="22602582" w14:textId="77777777" w:rsidR="002E1199" w:rsidRDefault="002E1199"/>
  </w:endnote>
  <w:endnote w:type="continuationSeparator" w:id="0">
    <w:p w14:paraId="557C9462" w14:textId="77777777" w:rsidR="002E1199" w:rsidRDefault="002E1199">
      <w:r>
        <w:continuationSeparator/>
      </w:r>
    </w:p>
    <w:p w14:paraId="27555071" w14:textId="77777777" w:rsidR="002E1199" w:rsidRDefault="002E1199"/>
    <w:p w14:paraId="0EFBB48E" w14:textId="77777777" w:rsidR="002E1199" w:rsidRDefault="002E1199"/>
  </w:endnote>
  <w:endnote w:type="continuationNotice" w:id="1">
    <w:p w14:paraId="63678EEA" w14:textId="77777777" w:rsidR="002E1199" w:rsidRDefault="002E1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43EF" w14:textId="77777777" w:rsidR="002E1199" w:rsidRDefault="002E1199">
      <w:r>
        <w:separator/>
      </w:r>
    </w:p>
  </w:footnote>
  <w:footnote w:type="continuationSeparator" w:id="0">
    <w:p w14:paraId="3A318BDE" w14:textId="77777777" w:rsidR="002E1199" w:rsidRDefault="002E1199">
      <w:r>
        <w:continuationSeparator/>
      </w:r>
    </w:p>
    <w:p w14:paraId="19CFA189" w14:textId="77777777" w:rsidR="002E1199" w:rsidRDefault="002E1199"/>
    <w:p w14:paraId="4D74CF19" w14:textId="77777777" w:rsidR="002E1199" w:rsidRDefault="002E1199"/>
  </w:footnote>
  <w:footnote w:type="continuationNotice" w:id="1">
    <w:p w14:paraId="6664E1FD" w14:textId="77777777" w:rsidR="002E1199" w:rsidRDefault="002E1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85FE" w14:textId="77777777" w:rsidR="00845121" w:rsidRDefault="00044290">
    <w:pPr>
      <w:pStyle w:val="Header"/>
    </w:pPr>
    <w:r>
      <w:rPr>
        <w:noProof/>
      </w:rPr>
      <w:pict w14:anchorId="6CB1D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alt="" style="position:absolute;left:0;text-align:left;margin-left:0;margin-top:0;width:50pt;height:50pt;z-index:25165312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7D233000">
        <v:shape id="_x0000_s1033" type="#_x0000_t75" alt="" style="position:absolute;left:0;text-align:left;margin-left:0;margin-top:0;width:595.3pt;height:550pt;z-index:-251654144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2AF6600E" w14:textId="77777777" w:rsidR="00C44D8C" w:rsidRDefault="00C44D8C"/>
  <w:p w14:paraId="48CFC7D6" w14:textId="77777777" w:rsidR="00845121" w:rsidRDefault="00044290">
    <w:pPr>
      <w:pStyle w:val="Header"/>
    </w:pPr>
    <w:r>
      <w:rPr>
        <w:noProof/>
      </w:rPr>
      <w:pict w14:anchorId="49F57DB0">
        <v:shape id="_x0000_s1032" type="#_x0000_t75" alt="" style="position:absolute;left:0;text-align:left;margin-left:0;margin-top:0;width:50pt;height:50pt;z-index:251654144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69E3B55B">
        <v:shape id="_x0000_s1031" type="#_x0000_t75" alt="" style="position:absolute;left:0;text-align:left;margin-left:0;margin-top:0;width:595.3pt;height:550pt;z-index:-25165516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663232E8" w14:textId="77777777" w:rsidR="00C44D8C" w:rsidRDefault="00C44D8C"/>
  <w:p w14:paraId="2ED7EA24" w14:textId="77777777" w:rsidR="00845121" w:rsidRDefault="00044290">
    <w:pPr>
      <w:pStyle w:val="Header"/>
    </w:pPr>
    <w:r>
      <w:rPr>
        <w:noProof/>
      </w:rPr>
      <w:pict w14:anchorId="5FB15DE4">
        <v:shape id="_x0000_s1030" type="#_x0000_t75" alt="" style="position:absolute;left:0;text-align:left;margin-left:0;margin-top:0;width:50pt;height:50pt;z-index:251655168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326BDB01">
        <v:shape id="_x0000_s1029" type="#_x0000_t75" alt="" style="position:absolute;left:0;text-align:left;margin-left:0;margin-top:0;width:595.3pt;height:550pt;z-index:-25165619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A93" w14:textId="7400838B" w:rsidR="00A432CD" w:rsidRDefault="004B5F70" w:rsidP="00B72444">
    <w:pPr>
      <w:pStyle w:val="Header"/>
    </w:pPr>
    <w:r>
      <w:t>INFCOM-2/Doc. 6.1(4)</w:t>
    </w:r>
    <w:r w:rsidR="00A432CD" w:rsidRPr="00C2459D">
      <w:t xml:space="preserve">, </w:t>
    </w:r>
    <w:del w:id="98" w:author="Elena Vicente" w:date="2022-10-26T21:21:00Z">
      <w:r w:rsidR="00846AF0" w:rsidDel="00044290">
        <w:delText>VERSIÓN</w:delText>
      </w:r>
      <w:r w:rsidR="00A432CD" w:rsidRPr="00C2459D" w:rsidDel="00044290">
        <w:delText xml:space="preserve"> 1</w:delText>
      </w:r>
    </w:del>
    <w:ins w:id="99" w:author="Elena Vicente" w:date="2022-10-26T21:21:00Z">
      <w:r w:rsidR="00044290">
        <w:t>APROBADO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44290">
      <w:pict w14:anchorId="6EBD9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44290">
      <w:pict w14:anchorId="5DF69C1B">
        <v:shape id="_x0000_s1027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1A87" w14:textId="470D2218" w:rsidR="00845121" w:rsidRDefault="00044290" w:rsidP="00CE3D19">
    <w:pPr>
      <w:pStyle w:val="Header"/>
      <w:spacing w:after="0"/>
    </w:pPr>
    <w:r>
      <w:pict w14:anchorId="30D0B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4933551">
        <v:shape id="_x0000_s1025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3F6A"/>
    <w:multiLevelType w:val="hybridMultilevel"/>
    <w:tmpl w:val="A926975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A65416"/>
    <w:multiLevelType w:val="hybridMultilevel"/>
    <w:tmpl w:val="551219C2"/>
    <w:lvl w:ilvl="0" w:tplc="5FA247E6">
      <w:start w:val="1"/>
      <w:numFmt w:val="bullet"/>
      <w:lvlText w:val="–"/>
      <w:lvlJc w:val="left"/>
      <w:pPr>
        <w:ind w:left="709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286CA1"/>
    <w:multiLevelType w:val="hybridMultilevel"/>
    <w:tmpl w:val="48CC4F9C"/>
    <w:lvl w:ilvl="0" w:tplc="200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735C9E"/>
    <w:multiLevelType w:val="hybridMultilevel"/>
    <w:tmpl w:val="D028158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9"/>
  </w:num>
  <w:num w:numId="3">
    <w:abstractNumId w:val="30"/>
  </w:num>
  <w:num w:numId="4">
    <w:abstractNumId w:val="40"/>
  </w:num>
  <w:num w:numId="5">
    <w:abstractNumId w:val="20"/>
  </w:num>
  <w:num w:numId="6">
    <w:abstractNumId w:val="25"/>
  </w:num>
  <w:num w:numId="7">
    <w:abstractNumId w:val="21"/>
  </w:num>
  <w:num w:numId="8">
    <w:abstractNumId w:val="33"/>
  </w:num>
  <w:num w:numId="9">
    <w:abstractNumId w:val="24"/>
  </w:num>
  <w:num w:numId="10">
    <w:abstractNumId w:val="23"/>
  </w:num>
  <w:num w:numId="11">
    <w:abstractNumId w:val="39"/>
  </w:num>
  <w:num w:numId="12">
    <w:abstractNumId w:val="13"/>
  </w:num>
  <w:num w:numId="13">
    <w:abstractNumId w:val="28"/>
  </w:num>
  <w:num w:numId="14">
    <w:abstractNumId w:val="44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6"/>
  </w:num>
  <w:num w:numId="27">
    <w:abstractNumId w:val="34"/>
  </w:num>
  <w:num w:numId="28">
    <w:abstractNumId w:val="26"/>
  </w:num>
  <w:num w:numId="29">
    <w:abstractNumId w:val="36"/>
  </w:num>
  <w:num w:numId="30">
    <w:abstractNumId w:val="37"/>
  </w:num>
  <w:num w:numId="31">
    <w:abstractNumId w:val="16"/>
  </w:num>
  <w:num w:numId="32">
    <w:abstractNumId w:val="43"/>
  </w:num>
  <w:num w:numId="33">
    <w:abstractNumId w:val="41"/>
  </w:num>
  <w:num w:numId="34">
    <w:abstractNumId w:val="27"/>
  </w:num>
  <w:num w:numId="35">
    <w:abstractNumId w:val="29"/>
  </w:num>
  <w:num w:numId="36">
    <w:abstractNumId w:val="47"/>
  </w:num>
  <w:num w:numId="37">
    <w:abstractNumId w:val="38"/>
  </w:num>
  <w:num w:numId="38">
    <w:abstractNumId w:val="14"/>
  </w:num>
  <w:num w:numId="39">
    <w:abstractNumId w:val="15"/>
  </w:num>
  <w:num w:numId="40">
    <w:abstractNumId w:val="17"/>
  </w:num>
  <w:num w:numId="41">
    <w:abstractNumId w:val="11"/>
  </w:num>
  <w:num w:numId="42">
    <w:abstractNumId w:val="45"/>
  </w:num>
  <w:num w:numId="43">
    <w:abstractNumId w:val="19"/>
  </w:num>
  <w:num w:numId="44">
    <w:abstractNumId w:val="31"/>
  </w:num>
  <w:num w:numId="45">
    <w:abstractNumId w:val="42"/>
  </w:num>
  <w:num w:numId="46">
    <w:abstractNumId w:val="12"/>
  </w:num>
  <w:num w:numId="47">
    <w:abstractNumId w:val="18"/>
  </w:num>
  <w:num w:numId="48">
    <w:abstractNumId w:val="35"/>
  </w:num>
  <w:num w:numId="49">
    <w:abstractNumId w:val="10"/>
  </w:num>
  <w:num w:numId="50">
    <w:abstractNumId w:val="4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0"/>
    <w:rsid w:val="00005301"/>
    <w:rsid w:val="000133EE"/>
    <w:rsid w:val="000206A8"/>
    <w:rsid w:val="00020EBA"/>
    <w:rsid w:val="00027205"/>
    <w:rsid w:val="0003137A"/>
    <w:rsid w:val="00041171"/>
    <w:rsid w:val="00041727"/>
    <w:rsid w:val="0004226F"/>
    <w:rsid w:val="00044290"/>
    <w:rsid w:val="0005070A"/>
    <w:rsid w:val="00050F8E"/>
    <w:rsid w:val="000518BB"/>
    <w:rsid w:val="00056FD4"/>
    <w:rsid w:val="000573AD"/>
    <w:rsid w:val="0006123B"/>
    <w:rsid w:val="00064F6B"/>
    <w:rsid w:val="00072F17"/>
    <w:rsid w:val="000731AA"/>
    <w:rsid w:val="000761D3"/>
    <w:rsid w:val="00077936"/>
    <w:rsid w:val="000806D8"/>
    <w:rsid w:val="00082C80"/>
    <w:rsid w:val="00083847"/>
    <w:rsid w:val="00083C36"/>
    <w:rsid w:val="00084D58"/>
    <w:rsid w:val="00092CAE"/>
    <w:rsid w:val="00095E48"/>
    <w:rsid w:val="000A06CF"/>
    <w:rsid w:val="000A4F1C"/>
    <w:rsid w:val="000A69BF"/>
    <w:rsid w:val="000C225A"/>
    <w:rsid w:val="000C6781"/>
    <w:rsid w:val="000D0753"/>
    <w:rsid w:val="000F385E"/>
    <w:rsid w:val="000F5E49"/>
    <w:rsid w:val="000F7A87"/>
    <w:rsid w:val="00102EAE"/>
    <w:rsid w:val="001047DC"/>
    <w:rsid w:val="00105D2E"/>
    <w:rsid w:val="00111BFD"/>
    <w:rsid w:val="0011498B"/>
    <w:rsid w:val="00116D61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1576"/>
    <w:rsid w:val="001A25F0"/>
    <w:rsid w:val="001A341E"/>
    <w:rsid w:val="001B0EA6"/>
    <w:rsid w:val="001B1CDF"/>
    <w:rsid w:val="001B2EC4"/>
    <w:rsid w:val="001B56F4"/>
    <w:rsid w:val="001C5462"/>
    <w:rsid w:val="001C5ABC"/>
    <w:rsid w:val="001D265C"/>
    <w:rsid w:val="001D3062"/>
    <w:rsid w:val="001D3CFB"/>
    <w:rsid w:val="001D559B"/>
    <w:rsid w:val="001D6302"/>
    <w:rsid w:val="001E2C22"/>
    <w:rsid w:val="001E4BCB"/>
    <w:rsid w:val="001E516C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1FC9"/>
    <w:rsid w:val="002654B6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7A9"/>
    <w:rsid w:val="002B540D"/>
    <w:rsid w:val="002B68FB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199"/>
    <w:rsid w:val="002E261D"/>
    <w:rsid w:val="002E3FAD"/>
    <w:rsid w:val="002E4E16"/>
    <w:rsid w:val="002E6C47"/>
    <w:rsid w:val="002F06CD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E45"/>
    <w:rsid w:val="00371CF1"/>
    <w:rsid w:val="0037222D"/>
    <w:rsid w:val="00373128"/>
    <w:rsid w:val="003750C1"/>
    <w:rsid w:val="0038051E"/>
    <w:rsid w:val="00380AF7"/>
    <w:rsid w:val="0039183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27C22"/>
    <w:rsid w:val="0043039B"/>
    <w:rsid w:val="00436197"/>
    <w:rsid w:val="004423FE"/>
    <w:rsid w:val="00443862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5F70"/>
    <w:rsid w:val="004B7BAA"/>
    <w:rsid w:val="004C2DF7"/>
    <w:rsid w:val="004C4E0B"/>
    <w:rsid w:val="004D497E"/>
    <w:rsid w:val="004E112F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6337"/>
    <w:rsid w:val="00521EA5"/>
    <w:rsid w:val="00523ADF"/>
    <w:rsid w:val="00525B80"/>
    <w:rsid w:val="0053098F"/>
    <w:rsid w:val="00536B2E"/>
    <w:rsid w:val="00546D8E"/>
    <w:rsid w:val="00553738"/>
    <w:rsid w:val="00553F7E"/>
    <w:rsid w:val="0056646F"/>
    <w:rsid w:val="00571AE1"/>
    <w:rsid w:val="00573F51"/>
    <w:rsid w:val="00581B28"/>
    <w:rsid w:val="00582EA2"/>
    <w:rsid w:val="005859C2"/>
    <w:rsid w:val="005917E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6D6E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1859"/>
    <w:rsid w:val="006F4B29"/>
    <w:rsid w:val="006F6CE9"/>
    <w:rsid w:val="0070517C"/>
    <w:rsid w:val="00705C9F"/>
    <w:rsid w:val="00716951"/>
    <w:rsid w:val="00716FAC"/>
    <w:rsid w:val="00720F6B"/>
    <w:rsid w:val="00730ADA"/>
    <w:rsid w:val="00732C37"/>
    <w:rsid w:val="00735D9E"/>
    <w:rsid w:val="00745A09"/>
    <w:rsid w:val="0075191E"/>
    <w:rsid w:val="00751EAF"/>
    <w:rsid w:val="00754CF7"/>
    <w:rsid w:val="00757B0D"/>
    <w:rsid w:val="00761320"/>
    <w:rsid w:val="0076230B"/>
    <w:rsid w:val="007651B1"/>
    <w:rsid w:val="00767CE1"/>
    <w:rsid w:val="00771A68"/>
    <w:rsid w:val="007744D2"/>
    <w:rsid w:val="00786136"/>
    <w:rsid w:val="007A7DC6"/>
    <w:rsid w:val="007B05CF"/>
    <w:rsid w:val="007C212A"/>
    <w:rsid w:val="007C4C59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373BD"/>
    <w:rsid w:val="00842A4E"/>
    <w:rsid w:val="00845121"/>
    <w:rsid w:val="00846AF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434D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A7DEE"/>
    <w:rsid w:val="009B1CA5"/>
    <w:rsid w:val="009B6697"/>
    <w:rsid w:val="009C03E8"/>
    <w:rsid w:val="009C2B43"/>
    <w:rsid w:val="009C2EA4"/>
    <w:rsid w:val="009C3782"/>
    <w:rsid w:val="009C4C04"/>
    <w:rsid w:val="009D5213"/>
    <w:rsid w:val="009E1C95"/>
    <w:rsid w:val="009F196A"/>
    <w:rsid w:val="009F669B"/>
    <w:rsid w:val="009F7566"/>
    <w:rsid w:val="009F7610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1B3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1535"/>
    <w:rsid w:val="00AA3BF1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17F6"/>
    <w:rsid w:val="00B52510"/>
    <w:rsid w:val="00B53E53"/>
    <w:rsid w:val="00B548A2"/>
    <w:rsid w:val="00B56934"/>
    <w:rsid w:val="00B62F03"/>
    <w:rsid w:val="00B72444"/>
    <w:rsid w:val="00B93B62"/>
    <w:rsid w:val="00B953D1"/>
    <w:rsid w:val="00B95AE1"/>
    <w:rsid w:val="00B96D93"/>
    <w:rsid w:val="00BA30D0"/>
    <w:rsid w:val="00BB0D32"/>
    <w:rsid w:val="00BC76B5"/>
    <w:rsid w:val="00BD5420"/>
    <w:rsid w:val="00BE0FC1"/>
    <w:rsid w:val="00BF5191"/>
    <w:rsid w:val="00C04BD2"/>
    <w:rsid w:val="00C06D93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4D8C"/>
    <w:rsid w:val="00C47651"/>
    <w:rsid w:val="00C50727"/>
    <w:rsid w:val="00C518B3"/>
    <w:rsid w:val="00C55E5B"/>
    <w:rsid w:val="00C62739"/>
    <w:rsid w:val="00C720A4"/>
    <w:rsid w:val="00C744E1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3D19"/>
    <w:rsid w:val="00CE47EF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70F"/>
    <w:rsid w:val="00D4785A"/>
    <w:rsid w:val="00D52E43"/>
    <w:rsid w:val="00D57FD9"/>
    <w:rsid w:val="00D664D7"/>
    <w:rsid w:val="00D67E1E"/>
    <w:rsid w:val="00D7097B"/>
    <w:rsid w:val="00D7197D"/>
    <w:rsid w:val="00D72BC4"/>
    <w:rsid w:val="00D815FC"/>
    <w:rsid w:val="00D8517B"/>
    <w:rsid w:val="00D91CC5"/>
    <w:rsid w:val="00D91DFA"/>
    <w:rsid w:val="00D91FEA"/>
    <w:rsid w:val="00DA159A"/>
    <w:rsid w:val="00DB1AB2"/>
    <w:rsid w:val="00DB37E3"/>
    <w:rsid w:val="00DC17C2"/>
    <w:rsid w:val="00DC4FDF"/>
    <w:rsid w:val="00DC66F0"/>
    <w:rsid w:val="00DD3105"/>
    <w:rsid w:val="00DD3A65"/>
    <w:rsid w:val="00DD56DA"/>
    <w:rsid w:val="00DD59F9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7204"/>
    <w:rsid w:val="00E538E6"/>
    <w:rsid w:val="00E53EA7"/>
    <w:rsid w:val="00E56696"/>
    <w:rsid w:val="00E64158"/>
    <w:rsid w:val="00E74332"/>
    <w:rsid w:val="00E768A9"/>
    <w:rsid w:val="00E802A2"/>
    <w:rsid w:val="00E8410F"/>
    <w:rsid w:val="00E85C0B"/>
    <w:rsid w:val="00E972E2"/>
    <w:rsid w:val="00E978D3"/>
    <w:rsid w:val="00EA7089"/>
    <w:rsid w:val="00EB13D7"/>
    <w:rsid w:val="00EB1E83"/>
    <w:rsid w:val="00EB40D3"/>
    <w:rsid w:val="00ED22A4"/>
    <w:rsid w:val="00ED22CB"/>
    <w:rsid w:val="00ED4BB1"/>
    <w:rsid w:val="00ED67AF"/>
    <w:rsid w:val="00EE11F0"/>
    <w:rsid w:val="00EE128C"/>
    <w:rsid w:val="00EE4C48"/>
    <w:rsid w:val="00EE5D2E"/>
    <w:rsid w:val="00EE7E6F"/>
    <w:rsid w:val="00EF0BE7"/>
    <w:rsid w:val="00EF66D9"/>
    <w:rsid w:val="00EF68E3"/>
    <w:rsid w:val="00EF6BA5"/>
    <w:rsid w:val="00EF780D"/>
    <w:rsid w:val="00EF7A98"/>
    <w:rsid w:val="00F000E5"/>
    <w:rsid w:val="00F0267E"/>
    <w:rsid w:val="00F071B2"/>
    <w:rsid w:val="00F11B47"/>
    <w:rsid w:val="00F13954"/>
    <w:rsid w:val="00F2412D"/>
    <w:rsid w:val="00F25D8D"/>
    <w:rsid w:val="00F3069C"/>
    <w:rsid w:val="00F35A93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2C2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744725"/>
  <w15:docId w15:val="{380BDC9B-16D7-4C71-B023-BF8B9C0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StyleComplex11ptBoldAccent1">
    <w:name w:val="Style (Complex) 11 pt Bold Accent 1"/>
    <w:basedOn w:val="DefaultParagraphFont"/>
    <w:rsid w:val="009C03E8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9C03E8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40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www.w3.org/XML/1998/namespace"/>
    <ds:schemaRef ds:uri="f3c6b98f-2643-4d40-a4be-19c2b3507c15"/>
    <ds:schemaRef ds:uri="bbc2672d-1d15-481e-a730-9fbe92bc30e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3D0A8A-192C-4FDF-9DA2-0975DFF03FF0}"/>
</file>

<file path=customXml/itemProps4.xml><?xml version="1.0" encoding="utf-8"?>
<ds:datastoreItem xmlns:ds="http://schemas.openxmlformats.org/officeDocument/2006/customXml" ds:itemID="{6477B66E-3764-475B-AD12-E9F734BDF38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2285</Words>
  <Characters>13029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15284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Elena Vicente</cp:lastModifiedBy>
  <cp:revision>3</cp:revision>
  <cp:lastPrinted>2013-03-12T09:27:00Z</cp:lastPrinted>
  <dcterms:created xsi:type="dcterms:W3CDTF">2022-10-26T19:21:00Z</dcterms:created>
  <dcterms:modified xsi:type="dcterms:W3CDTF">2022-10-26T19:26:00Z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victor.hernandez</vt:lpwstr>
  </property>
  <property fmtid="{D5CDD505-2E9C-101B-9397-08002B2CF9AE}" pid="6" name="GeneratedDate">
    <vt:lpwstr>10/17/2022 21:18:53</vt:lpwstr>
  </property>
  <property fmtid="{D5CDD505-2E9C-101B-9397-08002B2CF9AE}" pid="7" name="OriginalDocID">
    <vt:lpwstr>b91f9f5a-d70c-49e6-ac91-d22cc235fa29</vt:lpwstr>
  </property>
</Properties>
</file>